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3BB57" w14:textId="13EB346D" w:rsidR="00E91066" w:rsidRPr="00ED7D33" w:rsidRDefault="00E91066" w:rsidP="00E9106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ED7D33">
        <w:rPr>
          <w:rFonts w:ascii="Sylfaen" w:hAnsi="Sylfaen" w:cs="Sylfaen"/>
          <w:b/>
        </w:rPr>
        <w:t>ურთიერთ</w:t>
      </w:r>
      <w:ins w:id="0" w:author="user" w:date="2020-05-29T16:31:00Z">
        <w:r w:rsidR="006A5C2B" w:rsidRPr="00ED7D33">
          <w:rPr>
            <w:rFonts w:ascii="Sylfaen" w:hAnsi="Sylfaen" w:cs="Sylfaen"/>
            <w:b/>
          </w:rPr>
          <w:t>თანამშრომლობის</w:t>
        </w:r>
      </w:ins>
      <w:del w:id="1" w:author="user" w:date="2020-05-29T16:31:00Z">
        <w:r w:rsidRPr="00ED7D33" w:rsidDel="006A5C2B">
          <w:rPr>
            <w:rFonts w:ascii="Sylfaen" w:hAnsi="Sylfaen" w:cs="Sylfaen"/>
            <w:b/>
          </w:rPr>
          <w:delText>გაგების</w:delText>
        </w:r>
      </w:del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მემორანდუმი</w:t>
      </w:r>
    </w:p>
    <w:p w14:paraId="08F5EE98" w14:textId="52D2991F" w:rsidR="00E91066" w:rsidRPr="00ED7D33" w:rsidRDefault="00E91066" w:rsidP="00E91066">
      <w:pPr>
        <w:spacing w:after="0" w:line="240" w:lineRule="auto"/>
        <w:jc w:val="center"/>
        <w:rPr>
          <w:rStyle w:val="Emphasis"/>
          <w:rFonts w:ascii="Sylfaen" w:hAnsi="Sylfaen" w:cstheme="minorHAnsi"/>
          <w:b/>
          <w:i w:val="0"/>
        </w:rPr>
      </w:pPr>
      <w:r w:rsidRPr="00ED7D33">
        <w:rPr>
          <w:rStyle w:val="Emphasis"/>
          <w:rFonts w:ascii="Sylfaen" w:hAnsi="Sylfaen" w:cstheme="minorHAnsi"/>
          <w:b/>
          <w:i w:val="0"/>
        </w:rPr>
        <w:t xml:space="preserve">  </w:t>
      </w:r>
    </w:p>
    <w:p w14:paraId="5DCEE36E" w14:textId="69AC52C3" w:rsidR="00E91066" w:rsidRPr="00ED7D33" w:rsidRDefault="00E91066" w:rsidP="00E91066">
      <w:pPr>
        <w:spacing w:after="0" w:line="240" w:lineRule="auto"/>
        <w:jc w:val="center"/>
        <w:rPr>
          <w:rStyle w:val="Emphasis"/>
          <w:rFonts w:ascii="Sylfaen" w:hAnsi="Sylfaen" w:cstheme="minorHAnsi"/>
          <w:b/>
          <w:i w:val="0"/>
        </w:rPr>
      </w:pPr>
      <w:del w:id="2" w:author="user" w:date="2020-05-29T14:15:00Z">
        <w:r w:rsidRPr="00ED7D33" w:rsidDel="005A625F">
          <w:rPr>
            <w:rFonts w:ascii="Sylfaen" w:hAnsi="Sylfaen" w:cs="Sylfaen"/>
            <w:b/>
          </w:rPr>
          <w:delText>სსიპ</w:delText>
        </w:r>
        <w:r w:rsidRPr="00ED7D33" w:rsidDel="005A625F">
          <w:rPr>
            <w:rFonts w:ascii="Sylfaen" w:hAnsi="Sylfaen" w:cstheme="minorHAnsi"/>
            <w:b/>
          </w:rPr>
          <w:delText xml:space="preserve">  </w:delText>
        </w:r>
      </w:del>
      <w:r w:rsidRPr="00ED7D33">
        <w:rPr>
          <w:rFonts w:ascii="Sylfaen" w:hAnsi="Sylfaen" w:cs="Sylfaen"/>
          <w:b/>
        </w:rPr>
        <w:t>სსიპ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eastAsia="Sylfaen" w:hAnsi="Sylfaen" w:cs="Sylfaen"/>
          <w:b/>
        </w:rPr>
        <w:t>შემოსავლების</w:t>
      </w:r>
      <w:r w:rsidRPr="00ED7D33">
        <w:rPr>
          <w:rFonts w:ascii="Sylfaen" w:eastAsia="Sylfaen" w:hAnsi="Sylfaen" w:cstheme="minorHAnsi"/>
          <w:b/>
        </w:rPr>
        <w:t xml:space="preserve"> </w:t>
      </w:r>
      <w:r w:rsidRPr="00ED7D33">
        <w:rPr>
          <w:rFonts w:ascii="Sylfaen" w:eastAsia="Sylfaen" w:hAnsi="Sylfaen" w:cs="Sylfaen"/>
          <w:b/>
        </w:rPr>
        <w:t>სამსახურსა</w:t>
      </w:r>
      <w:r w:rsidRPr="00ED7D33">
        <w:rPr>
          <w:rFonts w:ascii="Sylfaen" w:eastAsia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და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სსიპ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დასაქმების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ხელშეწყობის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სახელმწიფო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სააგენტოს</w:t>
      </w:r>
      <w:r w:rsidRPr="00ED7D33">
        <w:rPr>
          <w:rFonts w:ascii="Sylfaen" w:hAnsi="Sylfaen" w:cstheme="minorHAnsi"/>
          <w:b/>
        </w:rPr>
        <w:t xml:space="preserve"> </w:t>
      </w:r>
      <w:r w:rsidRPr="00ED7D33">
        <w:rPr>
          <w:rFonts w:ascii="Sylfaen" w:hAnsi="Sylfaen" w:cs="Sylfaen"/>
          <w:b/>
        </w:rPr>
        <w:t>შორის</w:t>
      </w:r>
    </w:p>
    <w:p w14:paraId="64F7E53A" w14:textId="77777777" w:rsidR="00E91066" w:rsidRPr="00ED7D33" w:rsidRDefault="00E91066" w:rsidP="00E91066">
      <w:pPr>
        <w:spacing w:after="0" w:line="240" w:lineRule="auto"/>
        <w:jc w:val="center"/>
        <w:rPr>
          <w:rFonts w:ascii="Sylfaen" w:hAnsi="Sylfaen" w:cstheme="minorHAnsi"/>
          <w:b/>
          <w:iCs/>
        </w:rPr>
      </w:pPr>
      <w:r w:rsidRPr="00ED7D33">
        <w:rPr>
          <w:rFonts w:ascii="Sylfaen" w:hAnsi="Sylfaen" w:cs="Sylfaen"/>
          <w:b/>
          <w:bCs/>
          <w:spacing w:val="4"/>
        </w:rPr>
        <w:t>ახალი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კორონავირუსით</w:t>
      </w:r>
      <w:r w:rsidRPr="00ED7D33">
        <w:rPr>
          <w:rFonts w:ascii="Sylfaen" w:hAnsi="Sylfaen" w:cstheme="minorHAnsi"/>
          <w:b/>
          <w:bCs/>
          <w:spacing w:val="4"/>
        </w:rPr>
        <w:t xml:space="preserve">  (SARS-COV-2) </w:t>
      </w:r>
      <w:r w:rsidRPr="00ED7D33">
        <w:rPr>
          <w:rFonts w:ascii="Sylfaen" w:hAnsi="Sylfaen" w:cs="Sylfaen"/>
          <w:b/>
          <w:bCs/>
          <w:spacing w:val="4"/>
        </w:rPr>
        <w:t>გამოწვეული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ინფექციის</w:t>
      </w:r>
      <w:r w:rsidRPr="00ED7D33">
        <w:rPr>
          <w:rFonts w:ascii="Sylfaen" w:hAnsi="Sylfaen" w:cstheme="minorHAnsi"/>
          <w:b/>
          <w:bCs/>
          <w:spacing w:val="4"/>
        </w:rPr>
        <w:t xml:space="preserve">  (COVID-19) </w:t>
      </w:r>
      <w:r w:rsidRPr="00ED7D33">
        <w:rPr>
          <w:rFonts w:ascii="Sylfaen" w:hAnsi="Sylfaen" w:cs="Sylfaen"/>
          <w:b/>
          <w:bCs/>
          <w:spacing w:val="4"/>
        </w:rPr>
        <w:t>შედეგად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მიყენებული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ზიანის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შემსუბუქების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მიზნობრივი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სახელმწიფო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პროგრამის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Fonts w:ascii="Sylfaen" w:hAnsi="Sylfaen" w:cs="Sylfaen"/>
          <w:b/>
          <w:bCs/>
          <w:spacing w:val="4"/>
        </w:rPr>
        <w:t>განხორციელებისას</w:t>
      </w:r>
      <w:r w:rsidRPr="00ED7D33">
        <w:rPr>
          <w:rFonts w:ascii="Sylfaen" w:hAnsi="Sylfaen" w:cstheme="minorHAnsi"/>
          <w:b/>
          <w:bCs/>
          <w:spacing w:val="4"/>
        </w:rPr>
        <w:t xml:space="preserve"> </w:t>
      </w:r>
      <w:r w:rsidRPr="00ED7D33">
        <w:rPr>
          <w:rStyle w:val="Emphasis"/>
          <w:rFonts w:ascii="Sylfaen" w:hAnsi="Sylfaen" w:cs="Sylfaen"/>
          <w:b/>
          <w:i w:val="0"/>
        </w:rPr>
        <w:t>თანამშრომლობის</w:t>
      </w:r>
      <w:r w:rsidRPr="00ED7D33">
        <w:rPr>
          <w:rStyle w:val="Emphasis"/>
          <w:rFonts w:ascii="Sylfaen" w:hAnsi="Sylfaen" w:cstheme="minorHAnsi"/>
          <w:b/>
          <w:i w:val="0"/>
        </w:rPr>
        <w:t xml:space="preserve"> </w:t>
      </w:r>
      <w:r w:rsidRPr="00ED7D33">
        <w:rPr>
          <w:rStyle w:val="Emphasis"/>
          <w:rFonts w:ascii="Sylfaen" w:hAnsi="Sylfaen" w:cs="Sylfaen"/>
          <w:b/>
          <w:i w:val="0"/>
        </w:rPr>
        <w:t>შესახებ</w:t>
      </w:r>
      <w:r w:rsidRPr="00ED7D33">
        <w:rPr>
          <w:rStyle w:val="Emphasis"/>
          <w:rFonts w:ascii="Sylfaen" w:hAnsi="Sylfaen" w:cstheme="minorHAnsi"/>
          <w:b/>
          <w:i w:val="0"/>
        </w:rPr>
        <w:t xml:space="preserve"> </w:t>
      </w:r>
    </w:p>
    <w:p w14:paraId="1521BBFD" w14:textId="77777777" w:rsidR="00E91066" w:rsidRPr="00ED7D33" w:rsidRDefault="00E91066" w:rsidP="00E91066">
      <w:pPr>
        <w:spacing w:after="0"/>
        <w:jc w:val="center"/>
        <w:rPr>
          <w:rFonts w:ascii="Sylfaen" w:eastAsiaTheme="minorEastAsia" w:hAnsi="Sylfaen" w:cstheme="minorHAnsi"/>
        </w:rPr>
      </w:pPr>
    </w:p>
    <w:p w14:paraId="4A358B30" w14:textId="77777777" w:rsidR="00E91066" w:rsidRPr="00ED7D33" w:rsidRDefault="00E91066" w:rsidP="00E91066">
      <w:pPr>
        <w:spacing w:after="0" w:line="240" w:lineRule="auto"/>
        <w:jc w:val="center"/>
        <w:rPr>
          <w:rFonts w:ascii="Sylfaen" w:hAnsi="Sylfaen" w:cstheme="minorHAnsi"/>
        </w:rPr>
      </w:pPr>
      <w:r w:rsidRPr="00ED7D33">
        <w:rPr>
          <w:rFonts w:ascii="Sylfaen" w:hAnsi="Sylfaen" w:cs="Sylfaen"/>
        </w:rPr>
        <w:t>ქ</w:t>
      </w:r>
      <w:r w:rsidRPr="00ED7D33">
        <w:rPr>
          <w:rFonts w:ascii="Sylfaen" w:hAnsi="Sylfaen" w:cstheme="minorHAnsi"/>
        </w:rPr>
        <w:t>.</w:t>
      </w:r>
      <w:r w:rsidRPr="00ED7D33">
        <w:rPr>
          <w:rFonts w:ascii="Sylfaen" w:hAnsi="Sylfaen" w:cs="Sylfaen"/>
        </w:rPr>
        <w:t>თბილისი</w:t>
      </w:r>
      <w:r w:rsidRPr="00ED7D33">
        <w:rPr>
          <w:rFonts w:ascii="Sylfaen" w:hAnsi="Sylfaen" w:cstheme="minorHAnsi"/>
        </w:rPr>
        <w:t xml:space="preserve">                                                                                  ____  __________   2020 </w:t>
      </w:r>
      <w:r w:rsidRPr="00ED7D33">
        <w:rPr>
          <w:rFonts w:ascii="Sylfaen" w:hAnsi="Sylfaen" w:cs="Sylfaen"/>
        </w:rPr>
        <w:t>წელი</w:t>
      </w:r>
    </w:p>
    <w:p w14:paraId="3346B2A8" w14:textId="77777777" w:rsidR="0057416C" w:rsidRPr="00ED7D33" w:rsidRDefault="0057416C" w:rsidP="000D7E61">
      <w:pPr>
        <w:spacing w:after="0" w:line="240" w:lineRule="auto"/>
        <w:jc w:val="both"/>
        <w:rPr>
          <w:rFonts w:ascii="Sylfaen" w:eastAsia="Sylfaen" w:hAnsi="Sylfaen"/>
        </w:rPr>
      </w:pPr>
    </w:p>
    <w:p w14:paraId="3A40A7A8" w14:textId="788A189D" w:rsidR="00FD01D2" w:rsidRPr="00ED7D33" w:rsidRDefault="00702BBB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szCs w:val="22"/>
          <w:lang w:val="ka-GE"/>
        </w:rPr>
      </w:pPr>
      <w:r w:rsidRPr="00ED7D33">
        <w:rPr>
          <w:rFonts w:eastAsia="Sylfaen"/>
          <w:sz w:val="22"/>
          <w:szCs w:val="22"/>
          <w:lang w:val="ka-GE"/>
        </w:rPr>
        <w:t>ერთი მხრივ,</w:t>
      </w:r>
      <w:r w:rsidR="00856AAD" w:rsidRPr="00ED7D33">
        <w:rPr>
          <w:rFonts w:eastAsia="Sylfaen"/>
          <w:sz w:val="22"/>
          <w:szCs w:val="22"/>
          <w:lang w:val="ka-GE"/>
        </w:rPr>
        <w:t xml:space="preserve"> </w:t>
      </w:r>
      <w:r w:rsidR="00856AAD" w:rsidRPr="00ED7D33">
        <w:rPr>
          <w:sz w:val="22"/>
          <w:szCs w:val="22"/>
          <w:lang w:val="ka-GE"/>
        </w:rPr>
        <w:t xml:space="preserve">საქართველოს </w:t>
      </w:r>
      <w:r w:rsidR="00145657" w:rsidRPr="00ED7D33">
        <w:rPr>
          <w:rFonts w:eastAsia="Calibri"/>
          <w:sz w:val="22"/>
          <w:szCs w:val="22"/>
        </w:rPr>
        <w:t xml:space="preserve">ოკუპირებული ტერიტორიებიდან დევნილთა, </w:t>
      </w:r>
      <w:r w:rsidR="00856AAD" w:rsidRPr="00ED7D33">
        <w:rPr>
          <w:sz w:val="22"/>
          <w:szCs w:val="22"/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სსიპ </w:t>
      </w:r>
      <w:r w:rsidR="00E91066" w:rsidRPr="00ED7D33">
        <w:rPr>
          <w:sz w:val="22"/>
          <w:szCs w:val="22"/>
          <w:lang w:val="ka-GE"/>
        </w:rPr>
        <w:t>დასაქმების ხელშეწყობის</w:t>
      </w:r>
      <w:ins w:id="3" w:author="user" w:date="2020-05-29T14:21:00Z">
        <w:r w:rsidR="00580735" w:rsidRPr="00ED7D33">
          <w:rPr>
            <w:sz w:val="22"/>
            <w:szCs w:val="22"/>
            <w:lang w:val="ka-GE"/>
          </w:rPr>
          <w:t xml:space="preserve"> სახელმწიფო</w:t>
        </w:r>
      </w:ins>
      <w:r w:rsidR="00E91066" w:rsidRPr="00ED7D33">
        <w:rPr>
          <w:sz w:val="22"/>
          <w:szCs w:val="22"/>
          <w:lang w:val="ka-GE"/>
        </w:rPr>
        <w:t xml:space="preserve"> სააგენტო</w:t>
      </w:r>
      <w:r w:rsidR="00856AAD" w:rsidRPr="00ED7D33">
        <w:rPr>
          <w:sz w:val="22"/>
          <w:szCs w:val="22"/>
          <w:lang w:val="ka-GE"/>
        </w:rPr>
        <w:t xml:space="preserve"> (შემდგომში </w:t>
      </w:r>
      <w:r w:rsidR="00856AAD" w:rsidRPr="00ED7D33">
        <w:rPr>
          <w:rFonts w:eastAsia="Sylfaen"/>
          <w:sz w:val="22"/>
          <w:szCs w:val="22"/>
        </w:rPr>
        <w:t>–</w:t>
      </w:r>
      <w:r w:rsidR="00856AAD" w:rsidRPr="00ED7D33">
        <w:rPr>
          <w:sz w:val="22"/>
          <w:szCs w:val="22"/>
          <w:lang w:val="ka-GE"/>
        </w:rPr>
        <w:t xml:space="preserve"> „სააგენტო</w:t>
      </w:r>
      <w:r w:rsidR="00611691" w:rsidRPr="00ED7D33">
        <w:rPr>
          <w:sz w:val="22"/>
          <w:szCs w:val="22"/>
          <w:lang w:val="ka-GE"/>
        </w:rPr>
        <w:t>“</w:t>
      </w:r>
      <w:r w:rsidR="00856AAD" w:rsidRPr="00ED7D33">
        <w:rPr>
          <w:sz w:val="22"/>
          <w:szCs w:val="22"/>
          <w:lang w:val="ka-GE"/>
        </w:rPr>
        <w:t xml:space="preserve">), წარმოდგენილი </w:t>
      </w:r>
      <w:r w:rsidR="00B35A35" w:rsidRPr="00ED7D33">
        <w:rPr>
          <w:sz w:val="22"/>
          <w:szCs w:val="22"/>
          <w:lang w:val="ka-GE"/>
        </w:rPr>
        <w:t>სააგენტოს დირექტორის მო</w:t>
      </w:r>
      <w:r w:rsidR="00426F7E" w:rsidRPr="00ED7D33">
        <w:rPr>
          <w:sz w:val="22"/>
          <w:szCs w:val="22"/>
          <w:lang w:val="ka-GE"/>
        </w:rPr>
        <w:t>ვალეობის შემსრულებლის</w:t>
      </w:r>
      <w:ins w:id="4" w:author="user" w:date="2020-05-29T14:22:00Z">
        <w:r w:rsidR="00580735" w:rsidRPr="00ED7D33">
          <w:rPr>
            <w:sz w:val="22"/>
            <w:szCs w:val="22"/>
            <w:lang w:val="ka-GE"/>
          </w:rPr>
          <w:t>,</w:t>
        </w:r>
      </w:ins>
      <w:r w:rsidR="00B35A35" w:rsidRPr="00ED7D33">
        <w:rPr>
          <w:sz w:val="22"/>
          <w:szCs w:val="22"/>
          <w:lang w:val="ka-GE"/>
        </w:rPr>
        <w:t xml:space="preserve"> </w:t>
      </w:r>
      <w:r w:rsidR="00E91066" w:rsidRPr="00ED7D33">
        <w:rPr>
          <w:sz w:val="22"/>
          <w:szCs w:val="22"/>
          <w:lang w:val="ka-GE"/>
        </w:rPr>
        <w:t>თამილა ბარკალაიას</w:t>
      </w:r>
      <w:r w:rsidR="00B35A35" w:rsidRPr="00ED7D33">
        <w:rPr>
          <w:sz w:val="22"/>
          <w:szCs w:val="22"/>
          <w:lang w:val="ka-GE"/>
        </w:rPr>
        <w:t xml:space="preserve"> </w:t>
      </w:r>
      <w:r w:rsidR="004011CC" w:rsidRPr="00ED7D33">
        <w:rPr>
          <w:sz w:val="22"/>
          <w:szCs w:val="22"/>
          <w:lang w:val="ka-GE"/>
        </w:rPr>
        <w:t xml:space="preserve">მიერ, </w:t>
      </w:r>
      <w:r w:rsidR="00FD01D2" w:rsidRPr="00ED7D33">
        <w:rPr>
          <w:sz w:val="22"/>
          <w:szCs w:val="22"/>
          <w:lang w:val="ka-GE"/>
        </w:rPr>
        <w:t xml:space="preserve">და </w:t>
      </w:r>
      <w:r w:rsidR="00856AAD" w:rsidRPr="00ED7D33">
        <w:rPr>
          <w:rFonts w:eastAsia="Sylfaen"/>
          <w:sz w:val="22"/>
          <w:szCs w:val="22"/>
          <w:lang w:val="ka-GE"/>
        </w:rPr>
        <w:t>მეორ</w:t>
      </w:r>
      <w:r w:rsidR="00FD01D2" w:rsidRPr="00ED7D33">
        <w:rPr>
          <w:rFonts w:eastAsia="Sylfaen"/>
          <w:sz w:val="22"/>
          <w:szCs w:val="22"/>
          <w:lang w:val="ka-GE"/>
        </w:rPr>
        <w:t>ე</w:t>
      </w:r>
      <w:r w:rsidR="00856AAD" w:rsidRPr="00ED7D33">
        <w:rPr>
          <w:rFonts w:eastAsia="Sylfaen"/>
          <w:sz w:val="22"/>
          <w:szCs w:val="22"/>
          <w:lang w:val="ka-GE"/>
        </w:rPr>
        <w:t xml:space="preserve"> მხრივ, </w:t>
      </w:r>
      <w:r w:rsidR="00856AAD" w:rsidRPr="00ED7D33">
        <w:rPr>
          <w:sz w:val="22"/>
          <w:szCs w:val="22"/>
        </w:rPr>
        <w:t>საქართველოს ფინანსთა სამინისტროს მმართველობის</w:t>
      </w:r>
      <w:r w:rsidR="00856AAD" w:rsidRPr="00ED7D33">
        <w:rPr>
          <w:sz w:val="22"/>
          <w:szCs w:val="22"/>
          <w:lang w:val="ka-GE"/>
        </w:rPr>
        <w:t xml:space="preserve"> </w:t>
      </w:r>
      <w:r w:rsidR="00856AAD" w:rsidRPr="00ED7D33">
        <w:rPr>
          <w:sz w:val="22"/>
          <w:szCs w:val="22"/>
        </w:rPr>
        <w:t xml:space="preserve">სფეროში შემავალი </w:t>
      </w:r>
      <w:r w:rsidR="00856AAD" w:rsidRPr="00ED7D33">
        <w:rPr>
          <w:sz w:val="22"/>
          <w:szCs w:val="22"/>
          <w:lang w:val="ka-GE"/>
        </w:rPr>
        <w:t>ს</w:t>
      </w:r>
      <w:r w:rsidR="002653EA" w:rsidRPr="00ED7D33">
        <w:rPr>
          <w:sz w:val="22"/>
          <w:szCs w:val="22"/>
          <w:lang w:val="ka-GE"/>
        </w:rPr>
        <w:t xml:space="preserve">სიპ </w:t>
      </w:r>
      <w:r w:rsidR="00856AAD" w:rsidRPr="00ED7D33">
        <w:rPr>
          <w:rFonts w:eastAsia="Sylfaen"/>
          <w:sz w:val="22"/>
          <w:szCs w:val="22"/>
        </w:rPr>
        <w:t xml:space="preserve">შემოსავლების სამსახური (შემდგომში </w:t>
      </w:r>
      <w:r w:rsidR="00856AAD" w:rsidRPr="00ED7D33">
        <w:rPr>
          <w:rFonts w:eastAsia="Sylfaen"/>
          <w:sz w:val="22"/>
          <w:szCs w:val="22"/>
          <w:lang w:val="ka-GE"/>
        </w:rPr>
        <w:t xml:space="preserve">– „სამსახური“), </w:t>
      </w:r>
      <w:r w:rsidR="00856AAD" w:rsidRPr="00ED7D33">
        <w:rPr>
          <w:rFonts w:eastAsia="Sylfaen"/>
          <w:sz w:val="22"/>
          <w:szCs w:val="22"/>
        </w:rPr>
        <w:t>წარმოდგენილი</w:t>
      </w:r>
      <w:r w:rsidR="007A0B2E" w:rsidRPr="00ED7D33">
        <w:rPr>
          <w:rFonts w:eastAsia="Sylfaen"/>
          <w:sz w:val="22"/>
          <w:szCs w:val="22"/>
          <w:lang w:val="ka-GE"/>
        </w:rPr>
        <w:t xml:space="preserve"> </w:t>
      </w:r>
      <w:r w:rsidR="00FD01D2" w:rsidRPr="00ED7D33">
        <w:rPr>
          <w:rFonts w:eastAsia="Sylfaen"/>
          <w:sz w:val="22"/>
          <w:szCs w:val="22"/>
          <w:lang w:val="ka-GE"/>
        </w:rPr>
        <w:t xml:space="preserve">სამსახურის უფროსის, </w:t>
      </w:r>
      <w:r w:rsidR="00E91066" w:rsidRPr="00ED7D33">
        <w:rPr>
          <w:rFonts w:eastAsia="Sylfaen"/>
          <w:sz w:val="22"/>
          <w:szCs w:val="22"/>
          <w:lang w:val="ka-GE"/>
        </w:rPr>
        <w:t>ლევან კაკავას</w:t>
      </w:r>
      <w:r w:rsidR="00FD01D2" w:rsidRPr="00ED7D33">
        <w:rPr>
          <w:b/>
          <w:color w:val="auto"/>
          <w:sz w:val="22"/>
          <w:szCs w:val="22"/>
          <w:lang w:val="ka-GE"/>
        </w:rPr>
        <w:t xml:space="preserve"> </w:t>
      </w:r>
      <w:r w:rsidR="004011CC" w:rsidRPr="00ED7D33">
        <w:rPr>
          <w:rFonts w:eastAsia="Sylfaen"/>
          <w:sz w:val="22"/>
          <w:szCs w:val="22"/>
          <w:lang w:val="ka-GE"/>
        </w:rPr>
        <w:t>მიერ,</w:t>
      </w:r>
    </w:p>
    <w:p w14:paraId="550F8625" w14:textId="77777777" w:rsidR="002653EA" w:rsidRPr="00ED7D33" w:rsidRDefault="002653EA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szCs w:val="22"/>
          <w:lang w:val="ka-GE"/>
        </w:rPr>
      </w:pPr>
    </w:p>
    <w:p w14:paraId="5D6C9C97" w14:textId="1E2E0FE9" w:rsidR="00856AAD" w:rsidRPr="00ED7D33" w:rsidRDefault="00856AAD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szCs w:val="22"/>
          <w:lang w:val="ka-GE"/>
        </w:rPr>
      </w:pPr>
      <w:r w:rsidRPr="00ED7D33">
        <w:rPr>
          <w:rFonts w:eastAsia="Sylfaen" w:cstheme="minorBidi"/>
          <w:sz w:val="22"/>
          <w:szCs w:val="22"/>
        </w:rPr>
        <w:t xml:space="preserve">შემდგომში ერთობლივად </w:t>
      </w:r>
      <w:r w:rsidR="00FD01D2" w:rsidRPr="00ED7D33">
        <w:rPr>
          <w:rFonts w:eastAsia="Sylfaen" w:cstheme="minorBidi"/>
          <w:sz w:val="22"/>
          <w:szCs w:val="22"/>
          <w:lang w:val="ka-GE"/>
        </w:rPr>
        <w:t xml:space="preserve">წოდებულნი, როგორც </w:t>
      </w:r>
      <w:r w:rsidRPr="00ED7D33">
        <w:rPr>
          <w:rFonts w:eastAsia="Sylfaen" w:cstheme="minorBidi"/>
          <w:sz w:val="22"/>
          <w:szCs w:val="22"/>
        </w:rPr>
        <w:t xml:space="preserve">- მხარეები, </w:t>
      </w:r>
      <w:r w:rsidR="00FD01D2" w:rsidRPr="00ED7D33">
        <w:rPr>
          <w:rFonts w:eastAsia="Sylfaen" w:cstheme="minorBidi"/>
          <w:sz w:val="22"/>
          <w:szCs w:val="22"/>
          <w:lang w:val="ka-GE"/>
        </w:rPr>
        <w:t xml:space="preserve">ხოლო </w:t>
      </w:r>
      <w:r w:rsidRPr="00ED7D33">
        <w:rPr>
          <w:rFonts w:eastAsia="Sylfaen" w:cstheme="minorBidi"/>
          <w:sz w:val="22"/>
          <w:szCs w:val="22"/>
        </w:rPr>
        <w:t>ცალ-ცალკე</w:t>
      </w:r>
      <w:r w:rsidR="00FD01D2" w:rsidRPr="00ED7D33">
        <w:rPr>
          <w:rFonts w:eastAsia="Sylfaen" w:cstheme="minorBidi"/>
          <w:sz w:val="22"/>
          <w:szCs w:val="22"/>
          <w:lang w:val="ka-GE"/>
        </w:rPr>
        <w:t xml:space="preserve"> - როგორც</w:t>
      </w:r>
      <w:r w:rsidRPr="00ED7D33">
        <w:rPr>
          <w:rFonts w:eastAsia="Sylfaen" w:cstheme="minorBidi"/>
          <w:sz w:val="22"/>
          <w:szCs w:val="22"/>
        </w:rPr>
        <w:t xml:space="preserve"> - მხარე</w:t>
      </w:r>
      <w:r w:rsidR="00CF2DF9" w:rsidRPr="00ED7D33">
        <w:rPr>
          <w:rFonts w:eastAsia="Sylfaen" w:cstheme="minorBidi"/>
          <w:sz w:val="22"/>
          <w:szCs w:val="22"/>
          <w:lang w:val="ka-GE"/>
        </w:rPr>
        <w:t>,</w:t>
      </w:r>
    </w:p>
    <w:p w14:paraId="749AB1DD" w14:textId="061A474A" w:rsidR="00E91066" w:rsidRPr="00ED7D33" w:rsidRDefault="00E91066" w:rsidP="000D7E61">
      <w:pPr>
        <w:spacing w:after="0" w:line="240" w:lineRule="auto"/>
        <w:ind w:firstLine="708"/>
        <w:jc w:val="both"/>
        <w:rPr>
          <w:rFonts w:ascii="Sylfaen" w:eastAsia="Calibri" w:hAnsi="Sylfaen" w:cs="Sylfaen"/>
        </w:rPr>
      </w:pPr>
    </w:p>
    <w:p w14:paraId="5A9351F6" w14:textId="5D3DC43D" w:rsidR="0057416C" w:rsidRPr="00ED7D33" w:rsidRDefault="00E91066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</w:rPr>
      </w:pPr>
      <w:r w:rsidRPr="00ED7D33">
        <w:rPr>
          <w:rFonts w:ascii="Sylfaen" w:hAnsi="Sylfaen"/>
        </w:rPr>
        <w:t>ვხელმძღვანელობთ</w:t>
      </w:r>
      <w:del w:id="5" w:author="user" w:date="2020-05-29T14:23:00Z">
        <w:r w:rsidRPr="00ED7D33" w:rsidDel="00580735">
          <w:rPr>
            <w:rFonts w:ascii="Sylfaen" w:hAnsi="Sylfaen"/>
          </w:rPr>
          <w:delText>,</w:delText>
        </w:r>
      </w:del>
      <w:r w:rsidRPr="00ED7D33">
        <w:rPr>
          <w:rFonts w:ascii="Sylfaen" w:hAnsi="Sylfaen"/>
        </w:rPr>
        <w:t xml:space="preserve"> რა</w:t>
      </w:r>
      <w:ins w:id="6" w:author="user" w:date="2020-05-29T14:23:00Z">
        <w:r w:rsidR="00580735" w:rsidRPr="00ED7D33">
          <w:rPr>
            <w:rFonts w:ascii="Sylfaen" w:hAnsi="Sylfaen"/>
          </w:rPr>
          <w:t>,</w:t>
        </w:r>
      </w:ins>
      <w:r w:rsidRPr="00ED7D33">
        <w:rPr>
          <w:rFonts w:ascii="Sylfaen" w:hAnsi="Sylfaen"/>
        </w:rPr>
        <w:t xml:space="preserve"> საქართველოს მოქმედი კანონმდებლობით, მათ შორის, „პერსონალურ მონაცემთა დაცვის შესახებ“ საქართველოს კანონის მე-5 მუხლის </w:t>
      </w:r>
      <w:ins w:id="7" w:author="user" w:date="2020-05-29T16:33:00Z">
        <w:r w:rsidR="00EF7D46" w:rsidRPr="00ED7D33">
          <w:rPr>
            <w:rFonts w:ascii="Sylfaen" w:hAnsi="Sylfaen"/>
          </w:rPr>
          <w:t xml:space="preserve">„ბ“, </w:t>
        </w:r>
      </w:ins>
      <w:r w:rsidRPr="00ED7D33">
        <w:rPr>
          <w:rFonts w:ascii="Sylfaen" w:hAnsi="Sylfaen"/>
        </w:rPr>
        <w:t xml:space="preserve">„გ“ და „თ“ ქვეპუნქტებით, </w:t>
      </w:r>
      <w:r w:rsidRPr="00ED7D33">
        <w:rPr>
          <w:rFonts w:ascii="Sylfaen" w:hAnsi="Sylfaen" w:cs="Sylfaen"/>
          <w:bCs/>
          <w:spacing w:val="4"/>
        </w:rPr>
        <w:t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Pr="00ED7D33">
        <w:rPr>
          <w:rFonts w:ascii="Sylfaen" w:hAnsi="Sylfaen"/>
        </w:rPr>
        <w:t xml:space="preserve">  </w:t>
      </w:r>
      <w:r w:rsidR="005F342F" w:rsidRPr="00ED7D33">
        <w:rPr>
          <w:rFonts w:ascii="Sylfaen" w:hAnsi="Sylfaen"/>
        </w:rPr>
        <w:t>2</w:t>
      </w:r>
      <w:r w:rsidRPr="00ED7D33">
        <w:rPr>
          <w:rFonts w:ascii="Sylfaen" w:hAnsi="Sylfaen" w:cs="Sylfaen"/>
          <w:bCs/>
          <w:spacing w:val="4"/>
        </w:rPr>
        <w:t xml:space="preserve">020 წლის </w:t>
      </w:r>
      <w:del w:id="8" w:author="user" w:date="2020-05-29T14:30:00Z">
        <w:r w:rsidR="00B05BB3" w:rsidRPr="00ED7D33" w:rsidDel="00611691">
          <w:rPr>
            <w:rFonts w:ascii="Sylfaen" w:hAnsi="Sylfaen" w:cs="Sylfaen"/>
            <w:bCs/>
            <w:spacing w:val="4"/>
            <w:lang w:val="en-US"/>
          </w:rPr>
          <w:delText>0</w:delText>
        </w:r>
      </w:del>
      <w:r w:rsidR="00B05BB3" w:rsidRPr="00ED7D33">
        <w:rPr>
          <w:rFonts w:ascii="Sylfaen" w:hAnsi="Sylfaen" w:cs="Sylfaen"/>
          <w:bCs/>
          <w:spacing w:val="4"/>
          <w:lang w:val="en-US"/>
        </w:rPr>
        <w:t xml:space="preserve">4 </w:t>
      </w:r>
      <w:r w:rsidRPr="00ED7D33">
        <w:rPr>
          <w:rFonts w:ascii="Sylfaen" w:hAnsi="Sylfaen" w:cs="Sylfaen"/>
          <w:bCs/>
          <w:spacing w:val="4"/>
        </w:rPr>
        <w:t xml:space="preserve">მაისის </w:t>
      </w:r>
      <w:r w:rsidR="00611691" w:rsidRPr="00ED7D33">
        <w:rPr>
          <w:rFonts w:ascii="Sylfaen" w:hAnsi="Sylfaen" w:cs="Sylfaen"/>
          <w:bCs/>
          <w:spacing w:val="4"/>
        </w:rPr>
        <w:t>№</w:t>
      </w:r>
      <w:r w:rsidR="00B05BB3" w:rsidRPr="00ED7D33">
        <w:rPr>
          <w:rFonts w:ascii="Sylfaen" w:hAnsi="Sylfaen" w:cs="Sylfaen"/>
          <w:bCs/>
          <w:spacing w:val="4"/>
        </w:rPr>
        <w:t>286 დადგენილებით</w:t>
      </w:r>
      <w:ins w:id="9" w:author="user" w:date="2020-05-29T14:31:00Z">
        <w:r w:rsidR="00611691" w:rsidRPr="00ED7D33">
          <w:rPr>
            <w:rFonts w:ascii="Sylfaen" w:hAnsi="Sylfaen" w:cs="Sylfaen"/>
            <w:bCs/>
            <w:spacing w:val="4"/>
          </w:rPr>
          <w:t xml:space="preserve"> (შემდგომში - დადგენილება)</w:t>
        </w:r>
      </w:ins>
      <w:r w:rsidR="00B05BB3" w:rsidRPr="00ED7D33">
        <w:rPr>
          <w:rFonts w:ascii="Sylfaen" w:hAnsi="Sylfaen" w:cs="Sylfaen"/>
          <w:bCs/>
          <w:spacing w:val="4"/>
        </w:rPr>
        <w:t xml:space="preserve"> განსაზღვრული ღონისძიებების რეალიზებისათვის</w:t>
      </w:r>
      <w:ins w:id="10" w:author="user" w:date="2020-05-29T14:30:00Z">
        <w:r w:rsidR="00611691" w:rsidRPr="00ED7D33">
          <w:rPr>
            <w:rFonts w:ascii="Sylfaen" w:hAnsi="Sylfaen" w:cs="Sylfaen"/>
            <w:bCs/>
            <w:spacing w:val="4"/>
          </w:rPr>
          <w:t>,</w:t>
        </w:r>
      </w:ins>
      <w:r w:rsidR="00B05BB3" w:rsidRPr="00ED7D33">
        <w:rPr>
          <w:rFonts w:ascii="Sylfaen" w:hAnsi="Sylfaen" w:cs="Sylfaen"/>
          <w:bCs/>
          <w:spacing w:val="4"/>
        </w:rPr>
        <w:t xml:space="preserve"> </w:t>
      </w:r>
      <w:r w:rsidR="0057416C" w:rsidRPr="00ED7D33">
        <w:rPr>
          <w:rFonts w:ascii="Sylfaen" w:eastAsia="Times New Roman" w:hAnsi="Sylfaen" w:cs="Sylfaen"/>
        </w:rPr>
        <w:t xml:space="preserve">წინამდებარე </w:t>
      </w:r>
      <w:r w:rsidR="004011CC" w:rsidRPr="00ED7D33">
        <w:rPr>
          <w:rFonts w:ascii="Sylfaen" w:eastAsia="Times New Roman" w:hAnsi="Sylfaen" w:cs="Sylfaen"/>
        </w:rPr>
        <w:t xml:space="preserve">მემორანდუმის </w:t>
      </w:r>
      <w:r w:rsidR="0057416C" w:rsidRPr="00ED7D33">
        <w:rPr>
          <w:rFonts w:ascii="Sylfaen" w:eastAsia="Times New Roman" w:hAnsi="Sylfaen" w:cs="Sylfaen"/>
        </w:rPr>
        <w:t xml:space="preserve">(შემდგომში </w:t>
      </w:r>
      <w:r w:rsidR="0057416C" w:rsidRPr="00ED7D33">
        <w:rPr>
          <w:rFonts w:ascii="Sylfaen" w:eastAsia="Sylfaen" w:hAnsi="Sylfaen"/>
        </w:rPr>
        <w:t>–</w:t>
      </w:r>
      <w:r w:rsidR="0057416C" w:rsidRPr="00ED7D33">
        <w:rPr>
          <w:rFonts w:ascii="Sylfaen" w:eastAsia="Times New Roman" w:hAnsi="Sylfaen" w:cs="Sylfaen"/>
        </w:rPr>
        <w:t xml:space="preserve"> </w:t>
      </w:r>
      <w:r w:rsidR="004011CC" w:rsidRPr="00ED7D33">
        <w:rPr>
          <w:rFonts w:ascii="Sylfaen" w:eastAsia="Times New Roman" w:hAnsi="Sylfaen" w:cs="Sylfaen"/>
        </w:rPr>
        <w:t xml:space="preserve">მემორანდუმი) </w:t>
      </w:r>
      <w:r w:rsidR="0057416C" w:rsidRPr="00ED7D33">
        <w:rPr>
          <w:rFonts w:ascii="Sylfaen" w:eastAsia="Times New Roman" w:hAnsi="Sylfaen" w:cs="Sylfaen"/>
        </w:rPr>
        <w:t>გაფორმებით</w:t>
      </w:r>
      <w:r w:rsidR="006A691C" w:rsidRPr="00ED7D33">
        <w:rPr>
          <w:rFonts w:ascii="Sylfaen" w:eastAsia="Times New Roman" w:hAnsi="Sylfaen" w:cs="Sylfaen"/>
        </w:rPr>
        <w:t>,</w:t>
      </w:r>
      <w:r w:rsidR="0057416C" w:rsidRPr="00ED7D33">
        <w:rPr>
          <w:rFonts w:ascii="Sylfaen" w:eastAsia="Times New Roman" w:hAnsi="Sylfaen" w:cs="Sylfaen"/>
        </w:rPr>
        <w:t xml:space="preserve"> ვთანხმდებით შემდეგზე:</w:t>
      </w:r>
    </w:p>
    <w:p w14:paraId="60BC2B19" w14:textId="77777777" w:rsidR="00B722B2" w:rsidRPr="00ED7D33" w:rsidRDefault="00B722B2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</w:rPr>
      </w:pPr>
    </w:p>
    <w:p w14:paraId="2DCE4B07" w14:textId="48622CE8" w:rsidR="0057416C" w:rsidRPr="00ED7D33" w:rsidRDefault="0057416C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  <w:b/>
        </w:rPr>
      </w:pPr>
      <w:r w:rsidRPr="00ED7D33">
        <w:rPr>
          <w:rFonts w:ascii="Sylfaen" w:eastAsia="Times New Roman" w:hAnsi="Sylfaen" w:cs="Sylfaen"/>
          <w:b/>
        </w:rPr>
        <w:t>მუხლი 1.</w:t>
      </w:r>
      <w:r w:rsidR="000D7E61" w:rsidRPr="00ED7D33">
        <w:rPr>
          <w:rFonts w:ascii="Sylfaen" w:hAnsi="Sylfaen" w:cs="Sylfaen"/>
          <w:b/>
        </w:rPr>
        <w:t xml:space="preserve"> </w:t>
      </w:r>
      <w:r w:rsidR="004A7AF9" w:rsidRPr="00ED7D33">
        <w:rPr>
          <w:rFonts w:ascii="Sylfaen" w:hAnsi="Sylfaen" w:cs="Sylfaen"/>
          <w:b/>
        </w:rPr>
        <w:t xml:space="preserve">მემორანდუმის </w:t>
      </w:r>
      <w:r w:rsidR="000D7E61" w:rsidRPr="00ED7D33">
        <w:rPr>
          <w:rFonts w:ascii="Sylfaen" w:hAnsi="Sylfaen" w:cs="Sylfaen"/>
          <w:b/>
        </w:rPr>
        <w:t>საგანი</w:t>
      </w:r>
    </w:p>
    <w:p w14:paraId="5E21296D" w14:textId="377991CF" w:rsidR="005E30F5" w:rsidRPr="00ED7D33" w:rsidRDefault="005F342F" w:rsidP="00C2489C">
      <w:pPr>
        <w:pStyle w:val="CommentText"/>
        <w:spacing w:after="0"/>
        <w:ind w:firstLine="720"/>
        <w:jc w:val="both"/>
        <w:rPr>
          <w:rFonts w:ascii="Sylfaen" w:eastAsia="Times New Roman" w:hAnsi="Sylfaen" w:cs="Sylfaen"/>
          <w:sz w:val="22"/>
          <w:szCs w:val="22"/>
        </w:rPr>
      </w:pPr>
      <w:r w:rsidRPr="00ED7D33">
        <w:rPr>
          <w:rFonts w:ascii="Sylfaen" w:hAnsi="Sylfaen" w:cs="Arial"/>
          <w:sz w:val="22"/>
          <w:szCs w:val="22"/>
        </w:rPr>
        <w:t xml:space="preserve">მემორანდუმის საგანია </w:t>
      </w:r>
      <w:r w:rsidR="00C2489C" w:rsidRPr="00ED7D33">
        <w:rPr>
          <w:rFonts w:ascii="Sylfaen" w:eastAsia="Times New Roman" w:hAnsi="Sylfaen" w:cs="Sylfaen"/>
          <w:sz w:val="22"/>
          <w:szCs w:val="22"/>
        </w:rPr>
        <w:t xml:space="preserve"> </w:t>
      </w:r>
      <w:r w:rsidR="00B05BB3" w:rsidRPr="00ED7D33">
        <w:rPr>
          <w:rFonts w:ascii="Sylfaen" w:eastAsia="Times New Roman" w:hAnsi="Sylfaen" w:cs="Sylfaen"/>
          <w:sz w:val="22"/>
          <w:szCs w:val="22"/>
        </w:rPr>
        <w:t>„</w:t>
      </w:r>
      <w:r w:rsidR="00C2489C" w:rsidRPr="00ED7D33">
        <w:rPr>
          <w:rFonts w:ascii="Sylfaen" w:hAnsi="Sylfaen" w:cs="Sylfaen"/>
          <w:bCs/>
          <w:spacing w:val="4"/>
          <w:sz w:val="22"/>
          <w:szCs w:val="22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</w:t>
      </w:r>
      <w:r w:rsidRPr="00ED7D33">
        <w:rPr>
          <w:rFonts w:ascii="Sylfaen" w:hAnsi="Sylfaen" w:cs="Sylfaen"/>
          <w:bCs/>
          <w:spacing w:val="4"/>
          <w:sz w:val="22"/>
          <w:szCs w:val="22"/>
        </w:rPr>
        <w:t xml:space="preserve"> (შემდგომში</w:t>
      </w:r>
      <w:ins w:id="11" w:author="user" w:date="2020-05-29T14:30:00Z">
        <w:r w:rsidR="00611691" w:rsidRPr="00ED7D33">
          <w:rPr>
            <w:rFonts w:ascii="Sylfaen" w:hAnsi="Sylfaen" w:cs="Sylfaen"/>
            <w:bCs/>
            <w:spacing w:val="4"/>
            <w:sz w:val="22"/>
            <w:szCs w:val="22"/>
          </w:rPr>
          <w:t xml:space="preserve"> </w:t>
        </w:r>
      </w:ins>
      <w:r w:rsidRPr="00ED7D33">
        <w:rPr>
          <w:rFonts w:ascii="Sylfaen" w:hAnsi="Sylfaen" w:cs="Sylfaen"/>
          <w:bCs/>
          <w:spacing w:val="4"/>
          <w:sz w:val="22"/>
          <w:szCs w:val="22"/>
        </w:rPr>
        <w:t xml:space="preserve">- პროგრამა) </w:t>
      </w:r>
      <w:r w:rsidR="00C2489C" w:rsidRPr="00ED7D33">
        <w:rPr>
          <w:rFonts w:ascii="Sylfaen" w:hAnsi="Sylfaen" w:cs="Sylfaen"/>
          <w:bCs/>
          <w:spacing w:val="4"/>
          <w:sz w:val="22"/>
          <w:szCs w:val="22"/>
        </w:rPr>
        <w:t>ეფექტიან</w:t>
      </w:r>
      <w:r w:rsidR="00B05BB3" w:rsidRPr="00ED7D33">
        <w:rPr>
          <w:rFonts w:ascii="Sylfaen" w:hAnsi="Sylfaen" w:cs="Sylfaen"/>
          <w:bCs/>
          <w:spacing w:val="4"/>
          <w:sz w:val="22"/>
          <w:szCs w:val="22"/>
        </w:rPr>
        <w:t xml:space="preserve">ი და შეუფერხებელი </w:t>
      </w:r>
      <w:r w:rsidR="00C2489C" w:rsidRPr="00ED7D33">
        <w:rPr>
          <w:rFonts w:ascii="Sylfaen" w:hAnsi="Sylfaen" w:cs="Sylfaen"/>
          <w:bCs/>
          <w:spacing w:val="4"/>
          <w:sz w:val="22"/>
          <w:szCs w:val="22"/>
        </w:rPr>
        <w:t>განხორციელებ</w:t>
      </w:r>
      <w:r w:rsidR="00B05BB3" w:rsidRPr="00ED7D33">
        <w:rPr>
          <w:rFonts w:ascii="Sylfaen" w:hAnsi="Sylfaen" w:cs="Sylfaen"/>
          <w:bCs/>
          <w:spacing w:val="4"/>
          <w:sz w:val="22"/>
          <w:szCs w:val="22"/>
        </w:rPr>
        <w:t xml:space="preserve">ა, რისთვისაც სამსახური უზრუნველყოფს </w:t>
      </w:r>
      <w:ins w:id="12" w:author="user" w:date="2020-05-29T14:31:00Z">
        <w:r w:rsidR="00611691" w:rsidRPr="00ED7D33">
          <w:rPr>
            <w:rFonts w:ascii="Sylfaen" w:hAnsi="Sylfaen" w:cs="Sylfaen"/>
            <w:bCs/>
            <w:spacing w:val="4"/>
            <w:sz w:val="22"/>
            <w:szCs w:val="22"/>
          </w:rPr>
          <w:t xml:space="preserve">დადგენილებით დამტკიცებული </w:t>
        </w:r>
      </w:ins>
      <w:r w:rsidR="00B05BB3" w:rsidRPr="00ED7D33">
        <w:rPr>
          <w:rFonts w:ascii="Sylfaen" w:hAnsi="Sylfaen" w:cs="Sylfaen"/>
          <w:bCs/>
          <w:spacing w:val="4"/>
          <w:sz w:val="22"/>
          <w:szCs w:val="22"/>
        </w:rPr>
        <w:t>პროგრამის</w:t>
      </w:r>
      <w:ins w:id="13" w:author="user" w:date="2020-05-29T14:41:00Z">
        <w:r w:rsidR="00622FBC" w:rsidRPr="00ED7D33">
          <w:rPr>
            <w:rFonts w:ascii="Sylfaen" w:hAnsi="Sylfaen" w:cs="Sylfaen"/>
            <w:bCs/>
            <w:spacing w:val="4"/>
            <w:sz w:val="22"/>
            <w:szCs w:val="22"/>
          </w:rPr>
          <w:t xml:space="preserve"> (შემდგომში - პროგრამა)</w:t>
        </w:r>
      </w:ins>
      <w:r w:rsidR="00B05BB3" w:rsidRPr="00ED7D33">
        <w:rPr>
          <w:rFonts w:ascii="Sylfaen" w:hAnsi="Sylfaen" w:cs="Sylfaen"/>
          <w:bCs/>
          <w:spacing w:val="4"/>
          <w:sz w:val="22"/>
          <w:szCs w:val="22"/>
        </w:rPr>
        <w:t xml:space="preserve"> მე-2 მუხლის პირველი პუნქტის „ა“, „ე“ და</w:t>
      </w:r>
      <w:del w:id="14" w:author="user" w:date="2020-05-29T14:33:00Z">
        <w:r w:rsidR="00B05BB3" w:rsidRPr="00ED7D33" w:rsidDel="00611691">
          <w:rPr>
            <w:rFonts w:ascii="Sylfaen" w:hAnsi="Sylfaen" w:cs="Sylfaen"/>
            <w:bCs/>
            <w:spacing w:val="4"/>
            <w:sz w:val="22"/>
            <w:szCs w:val="22"/>
          </w:rPr>
          <w:delText>/ან</w:delText>
        </w:r>
      </w:del>
      <w:r w:rsidR="00B05BB3" w:rsidRPr="00ED7D33">
        <w:rPr>
          <w:rFonts w:ascii="Sylfaen" w:hAnsi="Sylfaen" w:cs="Sylfaen"/>
          <w:bCs/>
          <w:spacing w:val="4"/>
          <w:sz w:val="22"/>
          <w:szCs w:val="22"/>
        </w:rPr>
        <w:t xml:space="preserve"> „ვ“ ქვეპუნქტებით გათვალისწინებული მიზნობრივი ჯგუფების</w:t>
      </w:r>
      <w:r w:rsidR="00D24C8E" w:rsidRPr="00ED7D33">
        <w:rPr>
          <w:rFonts w:ascii="Sylfaen" w:hAnsi="Sylfaen" w:cs="Sylfaen"/>
          <w:bCs/>
          <w:spacing w:val="4"/>
          <w:sz w:val="22"/>
          <w:szCs w:val="22"/>
        </w:rPr>
        <w:t xml:space="preserve"> მონაცემების განსაზღვრა</w:t>
      </w:r>
      <w:ins w:id="15" w:author="user" w:date="2020-05-29T14:33:00Z">
        <w:r w:rsidR="00611691" w:rsidRPr="00ED7D33">
          <w:rPr>
            <w:rFonts w:ascii="Sylfaen" w:hAnsi="Sylfaen" w:cs="Sylfaen"/>
            <w:bCs/>
            <w:spacing w:val="4"/>
            <w:sz w:val="22"/>
            <w:szCs w:val="22"/>
          </w:rPr>
          <w:t>ს</w:t>
        </w:r>
      </w:ins>
      <w:r w:rsidR="00953AFE" w:rsidRPr="00ED7D33">
        <w:rPr>
          <w:rFonts w:ascii="Sylfaen" w:hAnsi="Sylfaen" w:cs="Sylfaen"/>
          <w:bCs/>
          <w:spacing w:val="4"/>
          <w:sz w:val="22"/>
          <w:szCs w:val="22"/>
        </w:rPr>
        <w:t>/გადამოწმება</w:t>
      </w:r>
      <w:ins w:id="16" w:author="user" w:date="2020-05-29T14:34:00Z">
        <w:r w:rsidR="00611691" w:rsidRPr="00ED7D33">
          <w:rPr>
            <w:rFonts w:ascii="Sylfaen" w:hAnsi="Sylfaen" w:cs="Sylfaen"/>
            <w:bCs/>
            <w:spacing w:val="4"/>
            <w:sz w:val="22"/>
            <w:szCs w:val="22"/>
          </w:rPr>
          <w:t>ს</w:t>
        </w:r>
      </w:ins>
      <w:ins w:id="17" w:author="user" w:date="2020-05-29T16:34:00Z">
        <w:r w:rsidR="00EF7D46" w:rsidRPr="00ED7D33">
          <w:rPr>
            <w:rFonts w:ascii="Sylfaen" w:hAnsi="Sylfaen" w:cs="Sylfaen"/>
            <w:bCs/>
            <w:spacing w:val="4"/>
            <w:sz w:val="22"/>
            <w:szCs w:val="22"/>
          </w:rPr>
          <w:t xml:space="preserve"> და სააგენტოსთვის ინფორმაციის მიწოდებას</w:t>
        </w:r>
      </w:ins>
      <w:r w:rsidR="00D24C8E" w:rsidRPr="00ED7D33">
        <w:rPr>
          <w:rFonts w:ascii="Sylfaen" w:hAnsi="Sylfaen" w:cs="Sylfaen"/>
          <w:bCs/>
          <w:spacing w:val="4"/>
          <w:sz w:val="22"/>
          <w:szCs w:val="22"/>
        </w:rPr>
        <w:t xml:space="preserve"> </w:t>
      </w:r>
      <w:r w:rsidR="005E30F5" w:rsidRPr="00ED7D33">
        <w:rPr>
          <w:rFonts w:ascii="Sylfaen" w:eastAsia="Times New Roman" w:hAnsi="Sylfaen" w:cs="Sylfaen"/>
          <w:sz w:val="22"/>
          <w:szCs w:val="22"/>
        </w:rPr>
        <w:t xml:space="preserve">წინამდებარე </w:t>
      </w:r>
      <w:r w:rsidR="004A7AF9" w:rsidRPr="00ED7D33">
        <w:rPr>
          <w:rFonts w:ascii="Sylfaen" w:eastAsia="Times New Roman" w:hAnsi="Sylfaen" w:cs="Sylfaen"/>
          <w:sz w:val="22"/>
          <w:szCs w:val="22"/>
        </w:rPr>
        <w:t xml:space="preserve">მემორანდუმით </w:t>
      </w:r>
      <w:r w:rsidR="005E30F5" w:rsidRPr="00ED7D33">
        <w:rPr>
          <w:rFonts w:ascii="Sylfaen" w:eastAsia="Times New Roman" w:hAnsi="Sylfaen" w:cs="Sylfaen"/>
          <w:sz w:val="22"/>
          <w:szCs w:val="22"/>
        </w:rPr>
        <w:t>და დადგენილებით გათვალისწინებული პირობების შესაბამისად</w:t>
      </w:r>
      <w:r w:rsidR="00257ED9" w:rsidRPr="00ED7D33">
        <w:rPr>
          <w:rFonts w:ascii="Sylfaen" w:eastAsia="Times New Roman" w:hAnsi="Sylfaen" w:cs="Sylfaen"/>
          <w:sz w:val="22"/>
          <w:szCs w:val="22"/>
        </w:rPr>
        <w:t>.</w:t>
      </w:r>
      <w:r w:rsidR="00C2489C" w:rsidRPr="00ED7D33">
        <w:rPr>
          <w:rFonts w:ascii="Sylfaen" w:eastAsia="Times New Roman" w:hAnsi="Sylfaen" w:cs="Sylfaen"/>
          <w:sz w:val="22"/>
          <w:szCs w:val="22"/>
        </w:rPr>
        <w:t xml:space="preserve"> </w:t>
      </w:r>
    </w:p>
    <w:p w14:paraId="393F2B4A" w14:textId="7777777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</w:rPr>
      </w:pPr>
    </w:p>
    <w:p w14:paraId="476C96EA" w14:textId="304CEA7C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ED7D33">
        <w:rPr>
          <w:rFonts w:ascii="Sylfaen" w:hAnsi="Sylfaen"/>
          <w:b/>
          <w:color w:val="000000" w:themeColor="text1"/>
        </w:rPr>
        <w:t xml:space="preserve">მუხლი </w:t>
      </w:r>
      <w:r w:rsidR="002505DE" w:rsidRPr="00ED7D33">
        <w:rPr>
          <w:rFonts w:ascii="Sylfaen" w:hAnsi="Sylfaen"/>
          <w:b/>
          <w:color w:val="000000" w:themeColor="text1"/>
        </w:rPr>
        <w:t>2</w:t>
      </w:r>
      <w:r w:rsidRPr="00ED7D33">
        <w:rPr>
          <w:rFonts w:ascii="Sylfaen" w:hAnsi="Sylfaen"/>
          <w:b/>
          <w:color w:val="000000" w:themeColor="text1"/>
        </w:rPr>
        <w:t xml:space="preserve">. </w:t>
      </w:r>
      <w:r w:rsidRPr="00ED7D33">
        <w:rPr>
          <w:rFonts w:ascii="Sylfaen" w:hAnsi="Sylfaen"/>
          <w:b/>
        </w:rPr>
        <w:t>მხარეთა უფლებები და ვალდებულებები</w:t>
      </w:r>
    </w:p>
    <w:p w14:paraId="2BE67177" w14:textId="6159F3B9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2.1. საქართველოს კანონმდებლობისა და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ფარგლებში</w:t>
      </w:r>
      <w:r w:rsidR="00E25580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</w:t>
      </w:r>
      <w:del w:id="18" w:author="user" w:date="2020-05-29T14:36:00Z">
        <w:r w:rsidRPr="00ED7D33" w:rsidDel="00DB1F5F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სამსახური</w:t>
      </w:r>
      <w:del w:id="19" w:author="user" w:date="2020-05-29T14:36:00Z">
        <w:r w:rsidRPr="00ED7D33" w:rsidDel="00DB1F5F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Arial"/>
        </w:rPr>
        <w:t>კისრულობს ვალდებულებას:</w:t>
      </w:r>
    </w:p>
    <w:p w14:paraId="7E53C64F" w14:textId="3744535B" w:rsidR="00B95109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2.1.1. </w:t>
      </w:r>
      <w:r w:rsidR="00B95109" w:rsidRPr="00ED7D33">
        <w:rPr>
          <w:rFonts w:ascii="Sylfaen" w:hAnsi="Sylfaen" w:cs="Arial"/>
        </w:rPr>
        <w:t>უზრუნველყოს პროგრამის მე-2 მუხლის პირველი პუნქტის „ა“ ქვეპუნქტით გათვალისწინებული ფიზიკური პირების შესახებ ინფორმაციის ფორმირება</w:t>
      </w:r>
      <w:ins w:id="20" w:author="user" w:date="2020-05-29T16:35:00Z">
        <w:r w:rsidR="00EF7D46" w:rsidRPr="00ED7D33">
          <w:rPr>
            <w:rFonts w:ascii="Sylfaen" w:hAnsi="Sylfaen" w:cs="Arial"/>
          </w:rPr>
          <w:t>,</w:t>
        </w:r>
      </w:ins>
      <w:r w:rsidR="00B95109" w:rsidRPr="00ED7D33">
        <w:rPr>
          <w:rFonts w:ascii="Sylfaen" w:hAnsi="Sylfaen" w:cs="Arial"/>
        </w:rPr>
        <w:t xml:space="preserve"> მის </w:t>
      </w:r>
      <w:del w:id="21" w:author="user" w:date="2020-05-29T14:40:00Z">
        <w:r w:rsidR="00B95109" w:rsidRPr="00ED7D33" w:rsidDel="00622FBC">
          <w:rPr>
            <w:rFonts w:ascii="Sylfaen" w:hAnsi="Sylfaen" w:cs="Arial"/>
          </w:rPr>
          <w:delText xml:space="preserve">მიერ ადმინისტრირებადი </w:delText>
        </w:r>
      </w:del>
      <w:ins w:id="22" w:author="user" w:date="2020-05-29T14:40:00Z">
        <w:r w:rsidR="00622FBC" w:rsidRPr="00ED7D33">
          <w:rPr>
            <w:rFonts w:ascii="Sylfaen" w:hAnsi="Sylfaen" w:cs="Arial"/>
          </w:rPr>
          <w:t xml:space="preserve">ხელთ არსებული მონაცემთა </w:t>
        </w:r>
      </w:ins>
      <w:r w:rsidR="00B95109" w:rsidRPr="00ED7D33">
        <w:rPr>
          <w:rFonts w:ascii="Sylfaen" w:hAnsi="Sylfaen" w:cs="Arial"/>
        </w:rPr>
        <w:t>ბაზების შესაბამისად</w:t>
      </w:r>
      <w:ins w:id="23" w:author="user" w:date="2020-05-29T16:35:00Z">
        <w:r w:rsidR="00EF7D46" w:rsidRPr="00ED7D33">
          <w:rPr>
            <w:rFonts w:ascii="Sylfaen" w:hAnsi="Sylfaen" w:cs="Arial"/>
          </w:rPr>
          <w:t>, და სააგენტოსთვის მიწოდება</w:t>
        </w:r>
      </w:ins>
      <w:r w:rsidR="00B95109" w:rsidRPr="00ED7D33">
        <w:rPr>
          <w:rFonts w:ascii="Sylfaen" w:hAnsi="Sylfaen" w:cs="Arial"/>
        </w:rPr>
        <w:t>. ამასთან, სამსახურმა უნდა მიიღოს ზომები, რათა დამსაქმებელს განუსაზღვროს ინსტრუქცია</w:t>
      </w:r>
      <w:ins w:id="24" w:author="user" w:date="2020-05-29T14:37:00Z">
        <w:r w:rsidR="00DB1F5F" w:rsidRPr="00ED7D33">
          <w:rPr>
            <w:rFonts w:ascii="Sylfaen" w:hAnsi="Sylfaen" w:cs="Arial"/>
          </w:rPr>
          <w:t>,</w:t>
        </w:r>
      </w:ins>
      <w:r w:rsidR="00B95109" w:rsidRPr="00ED7D33">
        <w:rPr>
          <w:rFonts w:ascii="Sylfaen" w:hAnsi="Sylfaen" w:cs="Arial"/>
        </w:rPr>
        <w:t xml:space="preserve"> ინფორმაციის წარდგენის პირობების შესახებ</w:t>
      </w:r>
      <w:del w:id="25" w:author="user" w:date="2020-05-29T16:36:00Z">
        <w:r w:rsidR="00B95109" w:rsidRPr="00ED7D33" w:rsidDel="00EF7D46">
          <w:rPr>
            <w:rFonts w:ascii="Sylfaen" w:hAnsi="Sylfaen" w:cs="Arial"/>
          </w:rPr>
          <w:delText xml:space="preserve"> (მათ</w:delText>
        </w:r>
      </w:del>
      <w:del w:id="26" w:author="user" w:date="2020-05-29T14:37:00Z">
        <w:r w:rsidR="00B95109" w:rsidRPr="00ED7D33" w:rsidDel="00DB1F5F">
          <w:rPr>
            <w:rFonts w:ascii="Sylfaen" w:hAnsi="Sylfaen" w:cs="Arial"/>
          </w:rPr>
          <w:delText>,</w:delText>
        </w:r>
      </w:del>
      <w:del w:id="27" w:author="user" w:date="2020-05-29T16:36:00Z">
        <w:r w:rsidR="00B95109" w:rsidRPr="00ED7D33" w:rsidDel="00EF7D46">
          <w:rPr>
            <w:rFonts w:ascii="Sylfaen" w:hAnsi="Sylfaen" w:cs="Arial"/>
          </w:rPr>
          <w:delText xml:space="preserve"> შორის, დამსაქმებლის მიერ წარდგენილი ინფორმაცია უნდა გულისხმობდეს დასაქმებულის ინფორმირებულობას პროგრამაში მონაწილეობის შესახებ, რაზედაც არ არსებობს დასაქმებულის უარი)</w:delText>
        </w:r>
      </w:del>
      <w:r w:rsidR="00B95109" w:rsidRPr="00ED7D33">
        <w:rPr>
          <w:rFonts w:ascii="Sylfaen" w:hAnsi="Sylfaen" w:cs="Arial"/>
        </w:rPr>
        <w:t>;</w:t>
      </w:r>
    </w:p>
    <w:p w14:paraId="03E1C646" w14:textId="38687419" w:rsidR="00B95109" w:rsidRPr="00ED7D33" w:rsidRDefault="00D42601" w:rsidP="00D42601">
      <w:pPr>
        <w:pStyle w:val="NormalWeb"/>
        <w:spacing w:after="0" w:afterAutospacing="0"/>
        <w:jc w:val="both"/>
        <w:rPr>
          <w:rFonts w:ascii="Sylfaen" w:hAnsi="Sylfaen"/>
          <w:noProof w:val="0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lastRenderedPageBreak/>
        <w:tab/>
      </w:r>
      <w:r w:rsidR="0074691B" w:rsidRPr="00ED7D33">
        <w:rPr>
          <w:rFonts w:ascii="Sylfaen" w:hAnsi="Sylfaen" w:cs="Arial"/>
          <w:sz w:val="22"/>
          <w:szCs w:val="22"/>
        </w:rPr>
        <w:t>2.1.2</w:t>
      </w:r>
      <w:r w:rsidR="00B95109" w:rsidRPr="00ED7D33">
        <w:rPr>
          <w:rFonts w:ascii="Sylfaen" w:hAnsi="Sylfaen" w:cs="Arial"/>
          <w:sz w:val="22"/>
          <w:szCs w:val="22"/>
        </w:rPr>
        <w:t xml:space="preserve">.  </w:t>
      </w:r>
      <w:r w:rsidR="0074691B" w:rsidRPr="00ED7D33">
        <w:rPr>
          <w:rFonts w:ascii="Sylfaen" w:hAnsi="Sylfaen" w:cs="Arial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პროგრამის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მე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-2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მუხლის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პირველი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პუნქტის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„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ე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“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ქვეპუნქტით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განსაზღვრულ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პირებზე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კომპენსაციის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გა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სა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ცემა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 xml:space="preserve">დ უზრუნველყოს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არაუგვიანეს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2020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წლის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2</w:t>
      </w:r>
      <w:ins w:id="28" w:author="Levan Dgebuadze" w:date="2020-05-28T13:24:00Z">
        <w:r w:rsidR="00C93B67" w:rsidRPr="00ED7D33">
          <w:rPr>
            <w:rFonts w:ascii="Sylfaen" w:hAnsi="Sylfaen"/>
            <w:noProof w:val="0"/>
            <w:sz w:val="22"/>
            <w:szCs w:val="22"/>
          </w:rPr>
          <w:t>3</w:t>
        </w:r>
      </w:ins>
      <w:del w:id="29" w:author="Levan Dgebuadze" w:date="2020-05-28T13:24:00Z">
        <w:r w:rsidR="00B95109" w:rsidRPr="00ED7D33" w:rsidDel="00C93B67">
          <w:rPr>
            <w:rFonts w:ascii="Sylfaen" w:hAnsi="Sylfaen"/>
            <w:noProof w:val="0"/>
            <w:sz w:val="22"/>
            <w:szCs w:val="22"/>
          </w:rPr>
          <w:delText>0</w:delText>
        </w:r>
      </w:del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მაისისა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 xml:space="preserve">,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აღნიშნული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პირების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იდენტიფიცირება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და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ინფორმაცია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(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სახელი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,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გვარი</w:t>
      </w:r>
      <w:r w:rsidR="00B95109" w:rsidRPr="00ED7D33">
        <w:rPr>
          <w:rFonts w:ascii="Sylfaen" w:hAnsi="Sylfaen"/>
          <w:noProof w:val="0"/>
          <w:sz w:val="22"/>
          <w:szCs w:val="22"/>
        </w:rPr>
        <w:t>/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პირადი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ნომერი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) 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მიაწოდოს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 </w:t>
      </w:r>
      <w:del w:id="30" w:author="user" w:date="2020-05-29T15:11:00Z">
        <w:r w:rsidR="00B95109" w:rsidRPr="00ED7D33" w:rsidDel="009652FA">
          <w:rPr>
            <w:rFonts w:ascii="Sylfaen" w:hAnsi="Sylfaen" w:cs="Sylfaen"/>
            <w:noProof w:val="0"/>
            <w:sz w:val="22"/>
            <w:szCs w:val="22"/>
          </w:rPr>
          <w:delText>დასაქმების</w:delText>
        </w:r>
        <w:r w:rsidR="00B95109" w:rsidRPr="00ED7D33" w:rsidDel="009652FA">
          <w:rPr>
            <w:rFonts w:ascii="Sylfaen" w:hAnsi="Sylfaen"/>
            <w:noProof w:val="0"/>
            <w:sz w:val="22"/>
            <w:szCs w:val="22"/>
          </w:rPr>
          <w:delText xml:space="preserve"> </w:delText>
        </w:r>
      </w:del>
      <w:r w:rsidR="00B95109" w:rsidRPr="00ED7D33">
        <w:rPr>
          <w:rFonts w:ascii="Sylfaen" w:hAnsi="Sylfaen" w:cs="Sylfaen"/>
          <w:noProof w:val="0"/>
          <w:sz w:val="22"/>
          <w:szCs w:val="22"/>
        </w:rPr>
        <w:t>სააგენტოს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. </w:t>
      </w:r>
      <w:r w:rsidR="0074691B" w:rsidRPr="00ED7D33">
        <w:rPr>
          <w:rFonts w:ascii="Sylfaen" w:hAnsi="Sylfaen"/>
          <w:noProof w:val="0"/>
          <w:sz w:val="22"/>
          <w:szCs w:val="22"/>
        </w:rPr>
        <w:t xml:space="preserve">ასევე </w:t>
      </w:r>
      <w:ins w:id="31" w:author="user" w:date="2020-05-29T15:13:00Z">
        <w:r w:rsidR="00A56971" w:rsidRPr="00ED7D33">
          <w:rPr>
            <w:rFonts w:ascii="Sylfaen" w:hAnsi="Sylfaen"/>
            <w:noProof w:val="0"/>
            <w:sz w:val="22"/>
            <w:szCs w:val="22"/>
          </w:rPr>
          <w:t>სამს</w:t>
        </w:r>
      </w:ins>
      <w:ins w:id="32" w:author="user" w:date="2020-05-29T15:15:00Z">
        <w:r w:rsidR="00A56971" w:rsidRPr="00ED7D33">
          <w:rPr>
            <w:rFonts w:ascii="Sylfaen" w:hAnsi="Sylfaen"/>
            <w:noProof w:val="0"/>
            <w:sz w:val="22"/>
            <w:szCs w:val="22"/>
          </w:rPr>
          <w:t>ა</w:t>
        </w:r>
      </w:ins>
      <w:ins w:id="33" w:author="user" w:date="2020-05-29T15:13:00Z">
        <w:r w:rsidR="00A56971" w:rsidRPr="00ED7D33">
          <w:rPr>
            <w:rFonts w:ascii="Sylfaen" w:hAnsi="Sylfaen"/>
            <w:noProof w:val="0"/>
            <w:sz w:val="22"/>
            <w:szCs w:val="22"/>
          </w:rPr>
          <w:t xml:space="preserve">ხური უზრუნველყოფს </w:t>
        </w:r>
      </w:ins>
      <w:r w:rsidR="00B95109" w:rsidRPr="00ED7D33">
        <w:rPr>
          <w:rFonts w:ascii="Sylfaen" w:hAnsi="Sylfaen" w:cs="Sylfaen"/>
          <w:noProof w:val="0"/>
          <w:sz w:val="22"/>
          <w:szCs w:val="22"/>
        </w:rPr>
        <w:t>აღნიშნული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პირები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სათვის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,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კომპენსაციის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მიღების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შესაძლებლობაზე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შეტყობინებ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74691B" w:rsidRPr="00ED7D33">
        <w:rPr>
          <w:rFonts w:ascii="Sylfaen" w:hAnsi="Sylfaen"/>
          <w:noProof w:val="0"/>
          <w:sz w:val="22"/>
          <w:szCs w:val="22"/>
        </w:rPr>
        <w:t>გაგზავნა</w:t>
      </w:r>
      <w:ins w:id="34" w:author="user" w:date="2020-05-29T15:15:00Z">
        <w:r w:rsidR="00A56971" w:rsidRPr="00ED7D33">
          <w:rPr>
            <w:rFonts w:ascii="Sylfaen" w:hAnsi="Sylfaen"/>
            <w:noProof w:val="0"/>
            <w:sz w:val="22"/>
            <w:szCs w:val="22"/>
          </w:rPr>
          <w:t>ს</w:t>
        </w:r>
      </w:ins>
      <w:r w:rsidR="0074691B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გადასახადის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გადამხდელის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 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ავტორიზებული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მომხმარებლის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გვერდ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 xml:space="preserve">ის </w:t>
      </w:r>
      <w:r w:rsidR="00B95109" w:rsidRPr="00ED7D33">
        <w:rPr>
          <w:rFonts w:ascii="Sylfaen" w:hAnsi="Sylfaen"/>
          <w:noProof w:val="0"/>
          <w:sz w:val="22"/>
          <w:szCs w:val="22"/>
        </w:rPr>
        <w:t xml:space="preserve">  – </w:t>
      </w:r>
      <w:hyperlink r:id="rId8" w:history="1">
        <w:r w:rsidR="0074691B" w:rsidRPr="00ED7D33">
          <w:rPr>
            <w:rStyle w:val="Hyperlink"/>
            <w:rFonts w:ascii="Sylfaen" w:hAnsi="Sylfaen"/>
            <w:noProof w:val="0"/>
            <w:sz w:val="22"/>
            <w:szCs w:val="22"/>
          </w:rPr>
          <w:t>https://eservices.rs.ge/</w:t>
        </w:r>
      </w:hyperlink>
      <w:r w:rsidR="0074691B" w:rsidRPr="00ED7D33">
        <w:rPr>
          <w:rFonts w:ascii="Sylfaen" w:hAnsi="Sylfaen"/>
          <w:noProof w:val="0"/>
          <w:sz w:val="22"/>
          <w:szCs w:val="22"/>
        </w:rPr>
        <w:t xml:space="preserve"> </w:t>
      </w:r>
      <w:r w:rsidR="0074691B" w:rsidRPr="00ED7D33">
        <w:rPr>
          <w:rFonts w:ascii="Sylfaen" w:hAnsi="Sylfaen" w:cs="Sylfaen"/>
          <w:noProof w:val="0"/>
          <w:sz w:val="22"/>
          <w:szCs w:val="22"/>
        </w:rPr>
        <w:t>მეშვეობით</w:t>
      </w:r>
      <w:r w:rsidR="00B95109" w:rsidRPr="00ED7D33">
        <w:rPr>
          <w:rFonts w:ascii="Sylfaen" w:hAnsi="Sylfaen" w:cs="Sylfaen"/>
          <w:noProof w:val="0"/>
          <w:sz w:val="22"/>
          <w:szCs w:val="22"/>
        </w:rPr>
        <w:t>;</w:t>
      </w:r>
    </w:p>
    <w:p w14:paraId="1E4ECF7C" w14:textId="1DB232CB" w:rsidR="00B95109" w:rsidRPr="00ED7D33" w:rsidRDefault="0083252C" w:rsidP="00826377">
      <w:pPr>
        <w:spacing w:after="0" w:line="240" w:lineRule="auto"/>
        <w:jc w:val="both"/>
        <w:rPr>
          <w:rFonts w:ascii="Sylfaen" w:hAnsi="Sylfaen" w:cs="Arial"/>
        </w:rPr>
      </w:pPr>
      <w:ins w:id="35" w:author="Levan Dgebuadze" w:date="2020-05-28T13:25:00Z">
        <w:r w:rsidRPr="00ED7D33">
          <w:rPr>
            <w:rFonts w:ascii="Sylfaen" w:hAnsi="Sylfaen" w:cs="Arial"/>
          </w:rPr>
          <w:t xml:space="preserve">           </w:t>
        </w:r>
      </w:ins>
      <w:r w:rsidR="0074691B" w:rsidRPr="00ED7D33">
        <w:rPr>
          <w:rFonts w:ascii="Sylfaen" w:hAnsi="Sylfaen" w:cs="Arial"/>
        </w:rPr>
        <w:t>2.1.3. პროგრამის მე-2 მუხლის პირველი პუნქტის „ვ“ ქვეპუნქტით გათვალის</w:t>
      </w:r>
      <w:del w:id="36" w:author="user" w:date="2020-05-29T15:13:00Z">
        <w:r w:rsidR="0074691B" w:rsidRPr="00ED7D33" w:rsidDel="00A56971">
          <w:rPr>
            <w:rFonts w:ascii="Sylfaen" w:hAnsi="Sylfaen" w:cs="Arial"/>
          </w:rPr>
          <w:delText>ი</w:delText>
        </w:r>
      </w:del>
      <w:r w:rsidR="0074691B" w:rsidRPr="00ED7D33">
        <w:rPr>
          <w:rFonts w:ascii="Sylfaen" w:hAnsi="Sylfaen" w:cs="Arial"/>
        </w:rPr>
        <w:t>წ</w:t>
      </w:r>
      <w:ins w:id="37" w:author="user" w:date="2020-05-29T15:13:00Z">
        <w:r w:rsidR="00A56971" w:rsidRPr="00ED7D33">
          <w:rPr>
            <w:rFonts w:ascii="Sylfaen" w:hAnsi="Sylfaen" w:cs="Arial"/>
          </w:rPr>
          <w:t>ი</w:t>
        </w:r>
      </w:ins>
      <w:r w:rsidR="0074691B" w:rsidRPr="00ED7D33">
        <w:rPr>
          <w:rFonts w:ascii="Sylfaen" w:hAnsi="Sylfaen" w:cs="Arial"/>
        </w:rPr>
        <w:t>ნებულ პირთათვის კომ</w:t>
      </w:r>
      <w:ins w:id="38" w:author="user" w:date="2020-05-29T15:13:00Z">
        <w:r w:rsidR="00A56971" w:rsidRPr="00ED7D33">
          <w:rPr>
            <w:rFonts w:ascii="Sylfaen" w:hAnsi="Sylfaen" w:cs="Arial"/>
          </w:rPr>
          <w:t>პე</w:t>
        </w:r>
      </w:ins>
      <w:r w:rsidR="0074691B" w:rsidRPr="00ED7D33">
        <w:rPr>
          <w:rFonts w:ascii="Sylfaen" w:hAnsi="Sylfaen" w:cs="Arial"/>
        </w:rPr>
        <w:t>ნ</w:t>
      </w:r>
      <w:del w:id="39" w:author="user" w:date="2020-05-29T15:13:00Z">
        <w:r w:rsidR="0074691B" w:rsidRPr="00ED7D33" w:rsidDel="00A56971">
          <w:rPr>
            <w:rFonts w:ascii="Sylfaen" w:hAnsi="Sylfaen" w:cs="Arial"/>
          </w:rPr>
          <w:delText>ე</w:delText>
        </w:r>
      </w:del>
      <w:r w:rsidR="0074691B" w:rsidRPr="00ED7D33">
        <w:rPr>
          <w:rFonts w:ascii="Sylfaen" w:hAnsi="Sylfaen" w:cs="Arial"/>
        </w:rPr>
        <w:t>საციის მიზნო</w:t>
      </w:r>
      <w:ins w:id="40" w:author="user" w:date="2020-05-29T15:13:00Z">
        <w:r w:rsidR="00A56971" w:rsidRPr="00ED7D33">
          <w:rPr>
            <w:rFonts w:ascii="Sylfaen" w:hAnsi="Sylfaen" w:cs="Arial"/>
          </w:rPr>
          <w:t>ბ</w:t>
        </w:r>
      </w:ins>
      <w:r w:rsidR="0074691B" w:rsidRPr="00ED7D33">
        <w:rPr>
          <w:rFonts w:ascii="Sylfaen" w:hAnsi="Sylfaen" w:cs="Arial"/>
        </w:rPr>
        <w:t>რ</w:t>
      </w:r>
      <w:del w:id="41" w:author="user" w:date="2020-05-29T15:13:00Z">
        <w:r w:rsidR="0074691B" w:rsidRPr="00ED7D33" w:rsidDel="00A56971">
          <w:rPr>
            <w:rFonts w:ascii="Sylfaen" w:hAnsi="Sylfaen" w:cs="Arial"/>
          </w:rPr>
          <w:delText>ბ</w:delText>
        </w:r>
      </w:del>
      <w:r w:rsidR="0074691B" w:rsidRPr="00ED7D33">
        <w:rPr>
          <w:rFonts w:ascii="Sylfaen" w:hAnsi="Sylfaen" w:cs="Arial"/>
        </w:rPr>
        <w:t>ივი ადმინისტრირების მიზნებისათვის, სააგენტ</w:t>
      </w:r>
      <w:del w:id="42" w:author="user" w:date="2020-05-29T15:13:00Z">
        <w:r w:rsidR="0074691B" w:rsidRPr="00ED7D33" w:rsidDel="00A56971">
          <w:rPr>
            <w:rFonts w:ascii="Sylfaen" w:hAnsi="Sylfaen" w:cs="Arial"/>
          </w:rPr>
          <w:delText>რ</w:delText>
        </w:r>
      </w:del>
      <w:r w:rsidR="0074691B" w:rsidRPr="00ED7D33">
        <w:rPr>
          <w:rFonts w:ascii="Sylfaen" w:hAnsi="Sylfaen" w:cs="Arial"/>
        </w:rPr>
        <w:t>ოს მიერ მოწოდებული ინფორმა</w:t>
      </w:r>
      <w:del w:id="43" w:author="user" w:date="2020-05-29T15:13:00Z">
        <w:r w:rsidR="0074691B" w:rsidRPr="00ED7D33" w:rsidDel="00A56971">
          <w:rPr>
            <w:rFonts w:ascii="Sylfaen" w:hAnsi="Sylfaen" w:cs="Arial"/>
          </w:rPr>
          <w:delText>ი</w:delText>
        </w:r>
      </w:del>
      <w:r w:rsidR="0074691B" w:rsidRPr="00ED7D33">
        <w:rPr>
          <w:rFonts w:ascii="Sylfaen" w:hAnsi="Sylfaen" w:cs="Arial"/>
        </w:rPr>
        <w:t>ც</w:t>
      </w:r>
      <w:ins w:id="44" w:author="user" w:date="2020-05-29T15:14:00Z">
        <w:r w:rsidR="00A56971" w:rsidRPr="00ED7D33">
          <w:rPr>
            <w:rFonts w:ascii="Sylfaen" w:hAnsi="Sylfaen" w:cs="Arial"/>
          </w:rPr>
          <w:t>ი</w:t>
        </w:r>
      </w:ins>
      <w:r w:rsidR="0074691B" w:rsidRPr="00ED7D33">
        <w:rPr>
          <w:rFonts w:ascii="Sylfaen" w:hAnsi="Sylfaen" w:cs="Arial"/>
        </w:rPr>
        <w:t xml:space="preserve">ის </w:t>
      </w:r>
      <w:del w:id="45" w:author="user" w:date="2020-05-29T15:23:00Z">
        <w:r w:rsidR="0074691B" w:rsidRPr="00ED7D33" w:rsidDel="00D60A0C">
          <w:rPr>
            <w:rFonts w:ascii="Sylfaen" w:hAnsi="Sylfaen" w:cs="Arial"/>
          </w:rPr>
          <w:delText xml:space="preserve">დადარებას, </w:delText>
        </w:r>
      </w:del>
      <w:ins w:id="46" w:author="user" w:date="2020-05-29T15:51:00Z">
        <w:r w:rsidR="000367BB" w:rsidRPr="00ED7D33">
          <w:rPr>
            <w:rFonts w:ascii="Sylfaen" w:hAnsi="Sylfaen" w:cs="Arial"/>
          </w:rPr>
          <w:t>გადამოწმებას</w:t>
        </w:r>
      </w:ins>
      <w:ins w:id="47" w:author="user" w:date="2020-05-29T15:23:00Z">
        <w:r w:rsidR="00D60A0C" w:rsidRPr="00ED7D33">
          <w:rPr>
            <w:rFonts w:ascii="Sylfaen" w:hAnsi="Sylfaen" w:cs="Arial"/>
          </w:rPr>
          <w:t xml:space="preserve"> და სააგენტოსთვის </w:t>
        </w:r>
      </w:ins>
      <w:ins w:id="48" w:author="user" w:date="2020-05-29T15:24:00Z">
        <w:r w:rsidR="00D60A0C" w:rsidRPr="00ED7D33">
          <w:rPr>
            <w:rFonts w:ascii="Sylfaen" w:hAnsi="Sylfaen" w:cs="Arial"/>
          </w:rPr>
          <w:t>მიწოდებას</w:t>
        </w:r>
      </w:ins>
      <w:ins w:id="49" w:author="user" w:date="2020-05-29T15:23:00Z">
        <w:r w:rsidR="00D60A0C" w:rsidRPr="00ED7D33">
          <w:rPr>
            <w:rFonts w:ascii="Sylfaen" w:hAnsi="Sylfaen" w:cs="Arial"/>
          </w:rPr>
          <w:t xml:space="preserve">, </w:t>
        </w:r>
      </w:ins>
      <w:r w:rsidR="0074691B" w:rsidRPr="00ED7D33">
        <w:rPr>
          <w:rFonts w:ascii="Sylfaen" w:hAnsi="Sylfaen" w:cs="Arial"/>
        </w:rPr>
        <w:t>პროგრამის პირველი მუხლის მე-4 პუნქტთან</w:t>
      </w:r>
      <w:ins w:id="50" w:author="user" w:date="2020-05-29T15:24:00Z">
        <w:r w:rsidR="00D60A0C" w:rsidRPr="00ED7D33">
          <w:rPr>
            <w:rFonts w:ascii="Sylfaen" w:hAnsi="Sylfaen" w:cs="Arial"/>
          </w:rPr>
          <w:t xml:space="preserve"> </w:t>
        </w:r>
      </w:ins>
      <w:del w:id="51" w:author="user" w:date="2020-05-29T15:24:00Z">
        <w:r w:rsidR="0074691B" w:rsidRPr="00ED7D33" w:rsidDel="00D60A0C">
          <w:rPr>
            <w:rFonts w:ascii="Sylfaen" w:hAnsi="Sylfaen" w:cs="Arial"/>
          </w:rPr>
          <w:delText>,</w:delText>
        </w:r>
      </w:del>
      <w:r w:rsidR="0074691B" w:rsidRPr="00ED7D33">
        <w:rPr>
          <w:rFonts w:ascii="Sylfaen" w:hAnsi="Sylfaen" w:cs="Arial"/>
        </w:rPr>
        <w:t xml:space="preserve"> </w:t>
      </w:r>
      <w:ins w:id="52" w:author="user" w:date="2020-05-29T15:25:00Z">
        <w:r w:rsidR="00D60A0C" w:rsidRPr="00ED7D33">
          <w:rPr>
            <w:rFonts w:ascii="Sylfaen" w:hAnsi="Sylfaen" w:cs="Arial"/>
          </w:rPr>
          <w:t xml:space="preserve">და ამავე პროგრამის </w:t>
        </w:r>
      </w:ins>
      <w:r w:rsidR="0074691B" w:rsidRPr="00ED7D33">
        <w:rPr>
          <w:rFonts w:ascii="Sylfaen" w:hAnsi="Sylfaen" w:cs="Arial"/>
        </w:rPr>
        <w:t xml:space="preserve">მე-2 მუხლის პირველი პუნქტის „ზ“ ქვეპუნქტთან  შესაბამისობის </w:t>
      </w:r>
      <w:ins w:id="53" w:author="user" w:date="2020-05-29T16:26:00Z">
        <w:r w:rsidR="006A5C2B" w:rsidRPr="00ED7D33">
          <w:rPr>
            <w:rFonts w:ascii="Sylfaen" w:hAnsi="Sylfaen" w:cs="Arial"/>
          </w:rPr>
          <w:t xml:space="preserve">დადგენის </w:t>
        </w:r>
      </w:ins>
      <w:r w:rsidR="0074691B" w:rsidRPr="00ED7D33">
        <w:rPr>
          <w:rFonts w:ascii="Sylfaen" w:hAnsi="Sylfaen" w:cs="Arial"/>
        </w:rPr>
        <w:t xml:space="preserve">მიზნით. </w:t>
      </w:r>
    </w:p>
    <w:p w14:paraId="057FF64C" w14:textId="5554E3F1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2.1.</w:t>
      </w:r>
      <w:del w:id="54" w:author="user" w:date="2020-05-29T16:43:00Z">
        <w:r w:rsidRPr="00ED7D33" w:rsidDel="00D42601">
          <w:rPr>
            <w:rFonts w:ascii="Sylfaen" w:hAnsi="Sylfaen" w:cs="Arial"/>
          </w:rPr>
          <w:delText>2</w:delText>
        </w:r>
      </w:del>
      <w:ins w:id="55" w:author="user" w:date="2020-05-29T16:43:00Z">
        <w:r w:rsidR="00D42601">
          <w:rPr>
            <w:rFonts w:ascii="Sylfaen" w:hAnsi="Sylfaen" w:cs="Arial"/>
          </w:rPr>
          <w:t>4</w:t>
        </w:r>
      </w:ins>
      <w:r w:rsidRPr="00ED7D33">
        <w:rPr>
          <w:rFonts w:ascii="Sylfaen" w:hAnsi="Sylfaen" w:cs="Arial"/>
        </w:rPr>
        <w:t xml:space="preserve">. უზრუნველყოს </w:t>
      </w:r>
      <w:del w:id="56" w:author="user" w:date="2020-05-29T15:14:00Z">
        <w:r w:rsidRPr="00ED7D33" w:rsidDel="00A56971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სააგენტოსათვის</w:t>
      </w:r>
      <w:del w:id="57" w:author="user" w:date="2020-05-29T15:14:00Z">
        <w:r w:rsidRPr="00ED7D33" w:rsidDel="00A56971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მიწოდებულ და </w:t>
      </w:r>
      <w:r w:rsidR="00187E30" w:rsidRPr="00ED7D33">
        <w:rPr>
          <w:rFonts w:ascii="Sylfaen" w:hAnsi="Sylfaen" w:cs="Arial"/>
        </w:rPr>
        <w:t xml:space="preserve">ინფორმაციის მიწოდების მომენტისათვის </w:t>
      </w:r>
      <w:del w:id="58" w:author="user" w:date="2020-05-29T15:14:00Z">
        <w:r w:rsidR="00236D4B" w:rsidRPr="00ED7D33" w:rsidDel="00A56971">
          <w:rPr>
            <w:rFonts w:ascii="Sylfaen" w:hAnsi="Sylfaen" w:cs="Arial"/>
          </w:rPr>
          <w:delText>„</w:delText>
        </w:r>
      </w:del>
      <w:r w:rsidR="00236D4B" w:rsidRPr="00ED7D33">
        <w:rPr>
          <w:rFonts w:ascii="Sylfaen" w:hAnsi="Sylfaen" w:cs="Arial"/>
        </w:rPr>
        <w:t>სამსახურის</w:t>
      </w:r>
      <w:del w:id="59" w:author="user" w:date="2020-05-29T15:14:00Z">
        <w:r w:rsidR="00236D4B" w:rsidRPr="00ED7D33" w:rsidDel="00A56971">
          <w:rPr>
            <w:rFonts w:ascii="Sylfaen" w:hAnsi="Sylfaen" w:cs="Arial"/>
          </w:rPr>
          <w:delText>“</w:delText>
        </w:r>
      </w:del>
      <w:r w:rsidR="00236D4B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 xml:space="preserve">ელექტრონულ ბაზაში დაცულ ინფორმაციას შორის </w:t>
      </w:r>
      <w:r w:rsidR="00187E30" w:rsidRPr="00ED7D33">
        <w:rPr>
          <w:rFonts w:ascii="Sylfaen" w:hAnsi="Sylfaen" w:cs="Arial"/>
        </w:rPr>
        <w:t>ურთიერთშესაბამისობა;</w:t>
      </w:r>
    </w:p>
    <w:p w14:paraId="19187024" w14:textId="607DF3B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2.1.</w:t>
      </w:r>
      <w:del w:id="60" w:author="user" w:date="2020-05-29T16:43:00Z">
        <w:r w:rsidRPr="00ED7D33" w:rsidDel="00D42601">
          <w:rPr>
            <w:rFonts w:ascii="Sylfaen" w:hAnsi="Sylfaen" w:cs="Arial"/>
          </w:rPr>
          <w:delText>3</w:delText>
        </w:r>
      </w:del>
      <w:ins w:id="61" w:author="user" w:date="2020-05-29T16:43:00Z">
        <w:r w:rsidR="00D42601">
          <w:rPr>
            <w:rFonts w:ascii="Sylfaen" w:hAnsi="Sylfaen" w:cs="Arial"/>
          </w:rPr>
          <w:t>5</w:t>
        </w:r>
      </w:ins>
      <w:r w:rsidRPr="00ED7D33">
        <w:rPr>
          <w:rFonts w:ascii="Sylfaen" w:hAnsi="Sylfaen" w:cs="Arial"/>
        </w:rPr>
        <w:t xml:space="preserve">. მაქსიმალურად შეუწყოს ხელი და არ დაუშვას რაიმე დაბრკოლების შექმნა </w:t>
      </w:r>
      <w:del w:id="62" w:author="user" w:date="2020-05-29T15:14:00Z">
        <w:r w:rsidRPr="00ED7D33" w:rsidDel="00A56971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სააგენტოსათვის</w:t>
      </w:r>
      <w:del w:id="63" w:author="user" w:date="2020-05-29T15:14:00Z">
        <w:r w:rsidRPr="00ED7D33" w:rsidDel="00A56971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14:paraId="5992E733" w14:textId="0ABE6808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2.1.</w:t>
      </w:r>
      <w:del w:id="64" w:author="user" w:date="2020-05-29T16:43:00Z">
        <w:r w:rsidRPr="00ED7D33" w:rsidDel="00D42601">
          <w:rPr>
            <w:rFonts w:ascii="Sylfaen" w:hAnsi="Sylfaen" w:cs="Arial"/>
          </w:rPr>
          <w:delText>4</w:delText>
        </w:r>
      </w:del>
      <w:ins w:id="65" w:author="user" w:date="2020-05-29T16:43:00Z">
        <w:r w:rsidR="00D42601">
          <w:rPr>
            <w:rFonts w:ascii="Sylfaen" w:hAnsi="Sylfaen" w:cs="Arial"/>
          </w:rPr>
          <w:t>6</w:t>
        </w:r>
      </w:ins>
      <w:r w:rsidRPr="00ED7D33">
        <w:rPr>
          <w:rFonts w:ascii="Sylfaen" w:hAnsi="Sylfaen" w:cs="Arial"/>
        </w:rPr>
        <w:t xml:space="preserve">. საჭიროების შემთხვევაში, გამოყოს </w:t>
      </w:r>
      <w:del w:id="66" w:author="user" w:date="2020-05-29T15:14:00Z">
        <w:r w:rsidRPr="00ED7D33" w:rsidDel="00A56971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სააგენტოსთან</w:t>
      </w:r>
      <w:del w:id="67" w:author="user" w:date="2020-05-29T15:14:00Z">
        <w:r w:rsidRPr="00ED7D33" w:rsidDel="00A56971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საკონტაქტო პირი;</w:t>
      </w:r>
    </w:p>
    <w:p w14:paraId="1E9607A6" w14:textId="138B3E1A" w:rsidR="00C368B0" w:rsidRPr="00ED7D33" w:rsidRDefault="005D0C1C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2.1.</w:t>
      </w:r>
      <w:del w:id="68" w:author="user" w:date="2020-05-29T16:43:00Z">
        <w:r w:rsidR="004545AC" w:rsidRPr="00ED7D33" w:rsidDel="00D42601">
          <w:rPr>
            <w:rFonts w:ascii="Sylfaen" w:hAnsi="Sylfaen" w:cs="Arial"/>
          </w:rPr>
          <w:delText>5</w:delText>
        </w:r>
      </w:del>
      <w:ins w:id="69" w:author="user" w:date="2020-05-29T16:43:00Z">
        <w:r w:rsidR="00D42601">
          <w:rPr>
            <w:rFonts w:ascii="Sylfaen" w:hAnsi="Sylfaen" w:cs="Arial"/>
          </w:rPr>
          <w:t>7</w:t>
        </w:r>
      </w:ins>
      <w:r w:rsidR="00CF61F0" w:rsidRPr="00ED7D33">
        <w:rPr>
          <w:rFonts w:ascii="Sylfaen" w:hAnsi="Sylfaen" w:cs="Arial"/>
        </w:rPr>
        <w:t>.</w:t>
      </w:r>
      <w:r w:rsidRPr="00ED7D33">
        <w:rPr>
          <w:rFonts w:ascii="Sylfaen" w:hAnsi="Sylfaen" w:cs="Arial"/>
        </w:rPr>
        <w:t xml:space="preserve"> განიხილოს </w:t>
      </w:r>
      <w:del w:id="70" w:author="user" w:date="2020-05-29T15:14:00Z">
        <w:r w:rsidRPr="00ED7D33" w:rsidDel="00A56971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</w:t>
      </w:r>
      <w:del w:id="71" w:author="user" w:date="2020-05-29T15:14:00Z">
        <w:r w:rsidRPr="00ED7D33" w:rsidDel="00A56971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მიერ წამოჭრილი პრობლემები, რომლებიც უკავშირდება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Pr="00ED7D33">
        <w:rPr>
          <w:rFonts w:ascii="Sylfaen" w:hAnsi="Sylfaen" w:cs="Arial"/>
        </w:rPr>
        <w:t>გათვალისწინებულ ურთიერთობებს</w:t>
      </w:r>
      <w:r w:rsidR="00387C0A" w:rsidRPr="00ED7D33">
        <w:rPr>
          <w:rFonts w:ascii="Sylfaen" w:hAnsi="Sylfaen" w:cs="Arial"/>
        </w:rPr>
        <w:t xml:space="preserve">, აღნიშნულის თაობაზე </w:t>
      </w:r>
      <w:del w:id="72" w:author="user" w:date="2020-05-29T15:14:00Z">
        <w:r w:rsidR="00387C0A" w:rsidRPr="00ED7D33" w:rsidDel="00A56971">
          <w:rPr>
            <w:rFonts w:ascii="Sylfaen" w:hAnsi="Sylfaen" w:cs="Arial"/>
          </w:rPr>
          <w:delText>„</w:delText>
        </w:r>
      </w:del>
      <w:r w:rsidR="00387C0A" w:rsidRPr="00ED7D33">
        <w:rPr>
          <w:rFonts w:ascii="Sylfaen" w:hAnsi="Sylfaen" w:cs="Arial"/>
        </w:rPr>
        <w:t>სააგენტოს</w:t>
      </w:r>
      <w:del w:id="73" w:author="user" w:date="2020-05-29T15:15:00Z">
        <w:r w:rsidR="00387C0A" w:rsidRPr="00ED7D33" w:rsidDel="00A56971">
          <w:rPr>
            <w:rFonts w:ascii="Sylfaen" w:hAnsi="Sylfaen" w:cs="Arial"/>
          </w:rPr>
          <w:delText>“</w:delText>
        </w:r>
      </w:del>
      <w:r w:rsidR="00387C0A" w:rsidRPr="00ED7D33">
        <w:rPr>
          <w:rFonts w:ascii="Sylfaen" w:hAnsi="Sylfaen" w:cs="Arial"/>
        </w:rPr>
        <w:t xml:space="preserve"> მომართვიდან არაუგვიანეს 10 </w:t>
      </w:r>
      <w:r w:rsidR="00236D4B" w:rsidRPr="00ED7D33">
        <w:rPr>
          <w:rFonts w:ascii="Sylfaen" w:hAnsi="Sylfaen" w:cs="Arial"/>
        </w:rPr>
        <w:t xml:space="preserve">კალენდარული </w:t>
      </w:r>
      <w:r w:rsidR="00387C0A" w:rsidRPr="00ED7D33">
        <w:rPr>
          <w:rFonts w:ascii="Sylfaen" w:hAnsi="Sylfaen" w:cs="Arial"/>
        </w:rPr>
        <w:t>დღისა</w:t>
      </w:r>
      <w:r w:rsidRPr="00ED7D33">
        <w:rPr>
          <w:rFonts w:ascii="Sylfaen" w:hAnsi="Sylfaen" w:cs="Arial"/>
        </w:rPr>
        <w:t>.</w:t>
      </w:r>
    </w:p>
    <w:p w14:paraId="7CB03974" w14:textId="7777777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</w:p>
    <w:p w14:paraId="0F99024B" w14:textId="3A8A72BC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2.2. </w:t>
      </w:r>
      <w:del w:id="74" w:author="user" w:date="2020-05-29T15:27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სამსახური</w:t>
      </w:r>
      <w:del w:id="75" w:author="user" w:date="2020-05-29T15:27:00Z">
        <w:r w:rsidRPr="00ED7D33" w:rsidDel="00D60A0C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Arial"/>
        </w:rPr>
        <w:t>უფლებამოსილია:</w:t>
      </w:r>
    </w:p>
    <w:p w14:paraId="7BF9A121" w14:textId="0A118F4E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2.2.1. შეაჩეროს მონაცემების მიწოდება </w:t>
      </w:r>
      <w:del w:id="76" w:author="user" w:date="2020-05-29T15:27:00Z">
        <w:r w:rsidRPr="00ED7D33" w:rsidDel="00D60A0C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სააგენტოსათვის</w:t>
      </w:r>
      <w:del w:id="77" w:author="user" w:date="2020-05-29T15:27:00Z">
        <w:r w:rsidRPr="00ED7D33" w:rsidDel="00D60A0C">
          <w:rPr>
            <w:rFonts w:ascii="Sylfaen" w:hAnsi="Sylfaen" w:cs="Arial"/>
          </w:rPr>
          <w:delText>“</w:delText>
        </w:r>
      </w:del>
      <w:r w:rsidR="00A279C9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თუ ეს განპირობებულია მისი ტექნიკური ინფრასტრუქტურის ცვლილების </w:t>
      </w:r>
      <w:r w:rsidR="00A279C9" w:rsidRPr="00ED7D33">
        <w:rPr>
          <w:rFonts w:ascii="Sylfaen" w:hAnsi="Sylfaen" w:cs="Arial"/>
        </w:rPr>
        <w:t>ან/</w:t>
      </w:r>
      <w:r w:rsidRPr="00ED7D33">
        <w:rPr>
          <w:rFonts w:ascii="Sylfaen" w:hAnsi="Sylfaen" w:cs="Arial"/>
        </w:rPr>
        <w:t xml:space="preserve">და არსებული ხარვეზის გასასწორებლად, რის თაობაზეც აცნობებს </w:t>
      </w:r>
      <w:del w:id="78" w:author="user" w:date="2020-05-29T15:27:00Z">
        <w:r w:rsidRPr="00ED7D33" w:rsidDel="00D60A0C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</w:t>
      </w:r>
      <w:del w:id="79" w:author="user" w:date="2020-05-29T15:27:00Z">
        <w:r w:rsidRPr="00ED7D33" w:rsidDel="00D60A0C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>;</w:t>
      </w:r>
    </w:p>
    <w:p w14:paraId="32A75D6F" w14:textId="1C916C81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2.2.2. შეწყვიტოს მონაცემების გაცემა, თუ მისთვის ცნობილი გახდა „სააგენტოს“ მიერ </w:t>
      </w:r>
      <w:ins w:id="80" w:author="user" w:date="2020-05-29T15:28:00Z">
        <w:r w:rsidR="00D60A0C" w:rsidRPr="00ED7D33">
          <w:rPr>
            <w:rFonts w:ascii="Sylfaen" w:hAnsi="Sylfaen" w:cs="Arial"/>
          </w:rPr>
          <w:t xml:space="preserve">ამ მემორანდუმის </w:t>
        </w:r>
      </w:ins>
      <w:r w:rsidRPr="00ED7D33">
        <w:rPr>
          <w:rFonts w:ascii="Sylfaen" w:hAnsi="Sylfaen" w:cs="Arial"/>
        </w:rPr>
        <w:t>2.1.1.</w:t>
      </w:r>
      <w:del w:id="81" w:author="user" w:date="2020-05-29T15:29:00Z">
        <w:r w:rsidRPr="00ED7D33" w:rsidDel="00D60A0C">
          <w:rPr>
            <w:rFonts w:ascii="Sylfaen" w:hAnsi="Sylfaen" w:cs="Arial"/>
          </w:rPr>
          <w:delText xml:space="preserve"> </w:delText>
        </w:r>
      </w:del>
      <w:r w:rsidR="004545AC" w:rsidRPr="00ED7D33">
        <w:rPr>
          <w:rFonts w:ascii="Sylfaen" w:hAnsi="Sylfaen" w:cs="Arial"/>
        </w:rPr>
        <w:t xml:space="preserve">, 2.1.2. და 2.1.3. </w:t>
      </w:r>
      <w:r w:rsidRPr="00ED7D33">
        <w:rPr>
          <w:rFonts w:ascii="Sylfaen" w:hAnsi="Sylfaen" w:cs="Arial"/>
        </w:rPr>
        <w:t>პუნქტ</w:t>
      </w:r>
      <w:r w:rsidR="004545AC" w:rsidRPr="00ED7D33">
        <w:rPr>
          <w:rFonts w:ascii="Sylfaen" w:hAnsi="Sylfaen" w:cs="Arial"/>
        </w:rPr>
        <w:t>ებ</w:t>
      </w:r>
      <w:r w:rsidRPr="00ED7D33">
        <w:rPr>
          <w:rFonts w:ascii="Sylfaen" w:hAnsi="Sylfaen" w:cs="Arial"/>
        </w:rPr>
        <w:t>ით გათვალისწინებული მონაცემების არამიზნობრივად გამოყენების ფაქტი</w:t>
      </w:r>
      <w:r w:rsidR="00CF61F0" w:rsidRPr="00ED7D33">
        <w:rPr>
          <w:rFonts w:ascii="Sylfaen" w:hAnsi="Sylfaen" w:cs="Arial"/>
        </w:rPr>
        <w:t>.</w:t>
      </w:r>
    </w:p>
    <w:p w14:paraId="59B83B45" w14:textId="7777777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/>
          <w:b/>
        </w:rPr>
      </w:pPr>
    </w:p>
    <w:p w14:paraId="0BC6BF01" w14:textId="56A0A004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2.3. საქართველოს კანონმდებლობისა და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ფარგლებში</w:t>
      </w:r>
      <w:r w:rsidR="00566CAF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</w:t>
      </w:r>
      <w:del w:id="82" w:author="user" w:date="2020-05-29T15:29:00Z">
        <w:r w:rsidRPr="00ED7D33" w:rsidDel="00D60A0C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</w:t>
      </w:r>
      <w:del w:id="83" w:author="user" w:date="2020-05-29T15:29:00Z">
        <w:r w:rsidRPr="00ED7D33" w:rsidDel="00D60A0C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კისრულობს ვალდებულებას:</w:t>
      </w:r>
    </w:p>
    <w:p w14:paraId="629A4348" w14:textId="0F57C386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2.3.1.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2.1.1.</w:t>
      </w:r>
      <w:r w:rsidR="004545AC" w:rsidRPr="00ED7D33">
        <w:rPr>
          <w:rFonts w:ascii="Sylfaen" w:hAnsi="Sylfaen" w:cs="Arial"/>
        </w:rPr>
        <w:t xml:space="preserve">, 2.1.2. და 2.1.3. პუნქტებით </w:t>
      </w:r>
      <w:r w:rsidRPr="00ED7D33">
        <w:rPr>
          <w:rFonts w:ascii="Sylfaen" w:hAnsi="Sylfaen" w:cs="Arial"/>
        </w:rPr>
        <w:t>გათვალისწინებული მონაცემები (ინფორმაცია) გამოიყენოს მხოლოდ მოქმედი კანონმდებლობით მისთვის დაკისრებული ფუნქციების შესრულების მიზნით;</w:t>
      </w:r>
    </w:p>
    <w:p w14:paraId="53140AA8" w14:textId="293D3781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2.3.2. არ დაუშვას მიღებული ინფორმაციის გადაცემა მესამე პირზე</w:t>
      </w:r>
      <w:del w:id="84" w:author="user" w:date="2020-05-29T15:29:00Z">
        <w:r w:rsidRPr="00ED7D33" w:rsidDel="00D60A0C">
          <w:rPr>
            <w:rFonts w:ascii="Sylfaen" w:hAnsi="Sylfaen" w:cs="Arial"/>
          </w:rPr>
          <w:delText>,</w:delText>
        </w:r>
      </w:del>
      <w:r w:rsidRPr="00ED7D33">
        <w:rPr>
          <w:rFonts w:ascii="Sylfaen" w:hAnsi="Sylfaen" w:cs="Arial"/>
        </w:rPr>
        <w:t xml:space="preserve"> ან ნებისმიერი სხვა ფორმით გამჟღავნება, გარდა მოქმედი კანონმდებლობით გათვალისწინებული შემთხვევებისა</w:t>
      </w:r>
      <w:r w:rsidR="00CA2D91" w:rsidRPr="00ED7D33">
        <w:rPr>
          <w:rFonts w:ascii="Sylfaen" w:hAnsi="Sylfaen" w:cs="Arial"/>
        </w:rPr>
        <w:t>.</w:t>
      </w:r>
      <w:r w:rsidRPr="00ED7D33">
        <w:rPr>
          <w:rFonts w:ascii="Sylfaen" w:hAnsi="Sylfaen" w:cs="Arial"/>
        </w:rPr>
        <w:t xml:space="preserve"> წინააღმდეგ შემთხვევაში, სრული  პასუხისმგებლობა ეკისრება </w:t>
      </w:r>
      <w:del w:id="85" w:author="user" w:date="2020-05-29T15:29:00Z">
        <w:r w:rsidRPr="00ED7D33" w:rsidDel="00D60A0C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სააგენტოს</w:t>
      </w:r>
      <w:del w:id="86" w:author="user" w:date="2020-05-29T15:29:00Z">
        <w:r w:rsidRPr="00ED7D33" w:rsidDel="00D60A0C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>;</w:t>
      </w:r>
    </w:p>
    <w:p w14:paraId="42E99F48" w14:textId="274C39AF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2.3.3. </w:t>
      </w:r>
      <w:del w:id="87" w:author="user" w:date="2020-05-29T15:29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სამსახურის</w:t>
      </w:r>
      <w:del w:id="88" w:author="user" w:date="2020-05-29T15:29:00Z">
        <w:r w:rsidRPr="00ED7D33" w:rsidDel="00D60A0C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Arial"/>
        </w:rPr>
        <w:t xml:space="preserve">მიერ მოწოდებულ მონაცემებში არ შეიტანოს რაიმე ცვლილება </w:t>
      </w:r>
      <w:r w:rsidR="000B3FED" w:rsidRPr="00ED7D33">
        <w:rPr>
          <w:rFonts w:ascii="Sylfaen" w:hAnsi="Sylfaen" w:cs="Arial"/>
        </w:rPr>
        <w:t>ან/</w:t>
      </w:r>
      <w:r w:rsidRPr="00ED7D33">
        <w:rPr>
          <w:rFonts w:ascii="Sylfaen" w:hAnsi="Sylfaen" w:cs="Arial"/>
        </w:rPr>
        <w:t>და კორექტირება;</w:t>
      </w:r>
    </w:p>
    <w:p w14:paraId="1790553D" w14:textId="461E051B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2.3.4. საჭიროების შემთხვევაში, გამოყოს </w:t>
      </w:r>
      <w:del w:id="89" w:author="user" w:date="2020-05-29T15:30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</w:t>
      </w:r>
      <w:r w:rsidRPr="00ED7D33">
        <w:rPr>
          <w:rFonts w:ascii="Sylfaen" w:hAnsi="Sylfaen" w:cs="Arial"/>
        </w:rPr>
        <w:t>თან</w:t>
      </w:r>
      <w:del w:id="90" w:author="user" w:date="2020-05-29T15:30:00Z">
        <w:r w:rsidRPr="00ED7D33" w:rsidDel="00D60A0C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საკონტაქტო პირი;</w:t>
      </w:r>
    </w:p>
    <w:p w14:paraId="1722D4F6" w14:textId="66685CBF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2.3.5. განიხილოს </w:t>
      </w:r>
      <w:del w:id="91" w:author="user" w:date="2020-05-29T15:30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სამსახურის</w:t>
      </w:r>
      <w:del w:id="92" w:author="user" w:date="2020-05-29T15:30:00Z">
        <w:r w:rsidRPr="00ED7D33" w:rsidDel="00D60A0C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Arial"/>
        </w:rPr>
        <w:t xml:space="preserve">მიერ წამოჭრილი პრობლემები, რომლებიც უკავშირდება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Pr="00ED7D33">
        <w:rPr>
          <w:rFonts w:ascii="Sylfaen" w:hAnsi="Sylfaen" w:cs="Arial"/>
        </w:rPr>
        <w:t>გათვალისწინებულ ურთიერთობებს</w:t>
      </w:r>
      <w:r w:rsidR="000B3FED" w:rsidRPr="00ED7D33">
        <w:rPr>
          <w:rFonts w:ascii="Sylfaen" w:hAnsi="Sylfaen" w:cs="Arial"/>
        </w:rPr>
        <w:t xml:space="preserve">, აღნიშნულის თაობაზე </w:t>
      </w:r>
      <w:del w:id="93" w:author="user" w:date="2020-05-29T15:30:00Z">
        <w:r w:rsidR="000B3FED" w:rsidRPr="00ED7D33" w:rsidDel="00D60A0C">
          <w:rPr>
            <w:rFonts w:ascii="Sylfaen" w:hAnsi="Sylfaen" w:cs="Arial"/>
          </w:rPr>
          <w:delText>„</w:delText>
        </w:r>
      </w:del>
      <w:r w:rsidR="000B3FED" w:rsidRPr="00ED7D33">
        <w:rPr>
          <w:rFonts w:ascii="Sylfaen" w:hAnsi="Sylfaen" w:cs="Arial"/>
        </w:rPr>
        <w:t>სამსახურის</w:t>
      </w:r>
      <w:del w:id="94" w:author="user" w:date="2020-05-29T15:30:00Z">
        <w:r w:rsidR="000B3FED" w:rsidRPr="00ED7D33" w:rsidDel="00D60A0C">
          <w:rPr>
            <w:rFonts w:ascii="Sylfaen" w:hAnsi="Sylfaen" w:cs="Arial"/>
          </w:rPr>
          <w:delText>“</w:delText>
        </w:r>
      </w:del>
      <w:r w:rsidR="000B3FED" w:rsidRPr="00ED7D33">
        <w:rPr>
          <w:rFonts w:ascii="Sylfaen" w:hAnsi="Sylfaen" w:cs="Arial"/>
        </w:rPr>
        <w:t xml:space="preserve"> მომართვიდან არაუგვიანეს 10 </w:t>
      </w:r>
      <w:r w:rsidR="00236D4B" w:rsidRPr="00ED7D33">
        <w:rPr>
          <w:rFonts w:ascii="Sylfaen" w:hAnsi="Sylfaen" w:cs="Arial"/>
        </w:rPr>
        <w:t xml:space="preserve">კალენდარული </w:t>
      </w:r>
      <w:r w:rsidR="000B3FED" w:rsidRPr="00ED7D33">
        <w:rPr>
          <w:rFonts w:ascii="Sylfaen" w:hAnsi="Sylfaen" w:cs="Arial"/>
        </w:rPr>
        <w:t>დღისა</w:t>
      </w:r>
      <w:r w:rsidRPr="00ED7D33">
        <w:rPr>
          <w:rFonts w:ascii="Sylfaen" w:hAnsi="Sylfaen" w:cs="Arial"/>
        </w:rPr>
        <w:t>;</w:t>
      </w:r>
    </w:p>
    <w:p w14:paraId="2E50A601" w14:textId="219811D2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2.3.6. შესაძლებლობის ფარგლებში</w:t>
      </w:r>
      <w:r w:rsidR="00236D4B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ხელი შეუწყოს </w:t>
      </w:r>
      <w:del w:id="95" w:author="user" w:date="2020-05-29T15:30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სამსახურს</w:t>
      </w:r>
      <w:del w:id="96" w:author="user" w:date="2020-05-29T15:30:00Z">
        <w:r w:rsidRPr="00ED7D33" w:rsidDel="00D60A0C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Arial"/>
        </w:rPr>
        <w:t xml:space="preserve"> ამ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Pr="00ED7D33">
        <w:rPr>
          <w:rFonts w:ascii="Sylfaen" w:hAnsi="Sylfaen" w:cs="Arial"/>
        </w:rPr>
        <w:t>გათვალისწინებული ვალდებულებების შესრულებაში.</w:t>
      </w:r>
    </w:p>
    <w:p w14:paraId="66FD3686" w14:textId="7777777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</w:p>
    <w:p w14:paraId="1B219B6F" w14:textId="52F9249E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2.4. </w:t>
      </w:r>
      <w:del w:id="97" w:author="user" w:date="2020-05-29T15:30:00Z">
        <w:r w:rsidRPr="00ED7D33" w:rsidDel="00D60A0C">
          <w:rPr>
            <w:rFonts w:ascii="Sylfaen" w:hAnsi="Sylfaen" w:cs="Arial"/>
          </w:rPr>
          <w:delText>„</w:delText>
        </w:r>
      </w:del>
      <w:r w:rsidRPr="00ED7D33">
        <w:rPr>
          <w:rFonts w:ascii="Sylfaen" w:hAnsi="Sylfaen" w:cs="Arial"/>
        </w:rPr>
        <w:t>სააგენტო</w:t>
      </w:r>
      <w:del w:id="98" w:author="user" w:date="2020-05-29T15:30:00Z">
        <w:r w:rsidRPr="00ED7D33" w:rsidDel="00D60A0C">
          <w:rPr>
            <w:rFonts w:ascii="Sylfaen" w:hAnsi="Sylfaen" w:cs="Arial"/>
          </w:rPr>
          <w:delText>“</w:delText>
        </w:r>
      </w:del>
      <w:r w:rsidRPr="00ED7D33">
        <w:rPr>
          <w:rFonts w:ascii="Sylfaen" w:hAnsi="Sylfaen" w:cs="Arial"/>
        </w:rPr>
        <w:t xml:space="preserve"> უფლებამოსილია:</w:t>
      </w:r>
    </w:p>
    <w:p w14:paraId="7354A240" w14:textId="4513799D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2.4.1. მო</w:t>
      </w:r>
      <w:r w:rsidR="00206F5E" w:rsidRPr="00ED7D33">
        <w:rPr>
          <w:rFonts w:ascii="Sylfaen" w:hAnsi="Sylfaen" w:cs="Arial"/>
        </w:rPr>
        <w:t>ს</w:t>
      </w:r>
      <w:r w:rsidRPr="00ED7D33">
        <w:rPr>
          <w:rFonts w:ascii="Sylfaen" w:hAnsi="Sylfaen" w:cs="Arial"/>
        </w:rPr>
        <w:t xml:space="preserve">თხოვოს </w:t>
      </w:r>
      <w:del w:id="99" w:author="user" w:date="2020-05-29T15:30:00Z">
        <w:r w:rsidRPr="00ED7D33" w:rsidDel="00D60A0C">
          <w:rPr>
            <w:rFonts w:ascii="Sylfaen" w:hAnsi="Sylfaen" w:cs="Sylfaen"/>
          </w:rPr>
          <w:delText>„</w:delText>
        </w:r>
      </w:del>
      <w:r w:rsidRPr="00ED7D33">
        <w:rPr>
          <w:rFonts w:ascii="Sylfaen" w:eastAsia="Calibri" w:hAnsi="Sylfaen" w:cs="Sylfaen"/>
        </w:rPr>
        <w:t>სამსახურს</w:t>
      </w:r>
      <w:del w:id="100" w:author="user" w:date="2020-05-29T15:30:00Z">
        <w:r w:rsidRPr="00ED7D33" w:rsidDel="00D60A0C">
          <w:rPr>
            <w:rFonts w:ascii="Sylfaen" w:hAnsi="Sylfaen" w:cs="Sylfaen"/>
          </w:rPr>
          <w:delText>“</w:delText>
        </w:r>
      </w:del>
      <w:r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Arial"/>
        </w:rPr>
        <w:t xml:space="preserve">ამ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Pr="00ED7D33">
        <w:rPr>
          <w:rFonts w:ascii="Sylfaen" w:hAnsi="Sylfaen" w:cs="Arial"/>
        </w:rPr>
        <w:t>გათვალისწინებული მონაცემების (ინფორმაციის) დროული მიწოდება, მხარეთა შორის შეთანხმებული</w:t>
      </w:r>
      <w:r w:rsidR="002B2562" w:rsidRPr="00ED7D33">
        <w:rPr>
          <w:rFonts w:ascii="Sylfaen" w:hAnsi="Sylfaen" w:cs="Arial"/>
        </w:rPr>
        <w:t xml:space="preserve"> და დადგენილებით გათვალისწინებული</w:t>
      </w:r>
      <w:r w:rsidRPr="00ED7D33">
        <w:rPr>
          <w:rFonts w:ascii="Sylfaen" w:hAnsi="Sylfaen" w:cs="Arial"/>
        </w:rPr>
        <w:t xml:space="preserve"> პირობების შესაბამისად;</w:t>
      </w:r>
    </w:p>
    <w:p w14:paraId="10E1628B" w14:textId="77777777" w:rsidR="00C368B0" w:rsidRPr="00ED7D33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lastRenderedPageBreak/>
        <w:t>2.4.2.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მიზნით.</w:t>
      </w:r>
    </w:p>
    <w:p w14:paraId="318E3A8D" w14:textId="77777777" w:rsidR="000D7E61" w:rsidRPr="00ED7D33" w:rsidRDefault="000D7E61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</w:rPr>
      </w:pPr>
    </w:p>
    <w:p w14:paraId="3868F4B6" w14:textId="77777777" w:rsidR="000D7E61" w:rsidRPr="00ED7D33" w:rsidRDefault="002B2562" w:rsidP="002B2562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ED7D33">
        <w:rPr>
          <w:rFonts w:ascii="Sylfaen" w:hAnsi="Sylfaen" w:cs="Sylfaen"/>
          <w:b/>
        </w:rPr>
        <w:t xml:space="preserve">მუხლი </w:t>
      </w:r>
      <w:r w:rsidR="000D7E61" w:rsidRPr="00ED7D33">
        <w:rPr>
          <w:rFonts w:ascii="Sylfaen" w:hAnsi="Sylfaen" w:cs="Sylfaen"/>
          <w:b/>
        </w:rPr>
        <w:t>3. დავის გადაწყვეტის წესი</w:t>
      </w:r>
    </w:p>
    <w:p w14:paraId="2D80BA84" w14:textId="5D3E5FC7" w:rsidR="000D7E61" w:rsidRPr="00ED7D33" w:rsidRDefault="000D7E61" w:rsidP="005E44E7">
      <w:pPr>
        <w:spacing w:after="0" w:line="240" w:lineRule="auto"/>
        <w:ind w:firstLine="720"/>
        <w:jc w:val="both"/>
        <w:rPr>
          <w:ins w:id="101" w:author="user" w:date="2020-05-29T15:31:00Z"/>
          <w:rFonts w:ascii="Sylfaen" w:hAnsi="Sylfaen"/>
        </w:rPr>
      </w:pPr>
      <w:r w:rsidRPr="00ED7D33">
        <w:rPr>
          <w:rFonts w:ascii="Sylfaen" w:hAnsi="Sylfaen" w:cs="Sylfaen"/>
        </w:rPr>
        <w:t>მხარეთა შორის სადავო საკითხები წყდება მოლაპარაკების გზით</w:t>
      </w:r>
      <w:r w:rsidRPr="00ED7D33">
        <w:rPr>
          <w:rFonts w:ascii="Sylfaen" w:hAnsi="Sylfaen"/>
        </w:rPr>
        <w:t xml:space="preserve">, </w:t>
      </w:r>
      <w:r w:rsidRPr="00ED7D33">
        <w:rPr>
          <w:rFonts w:ascii="Sylfaen" w:hAnsi="Sylfaen" w:cs="Sylfaen"/>
        </w:rPr>
        <w:t>შეთანხმების მიუღწევლობის შემთხვევაში</w:t>
      </w:r>
      <w:r w:rsidR="00206F5E" w:rsidRPr="00ED7D33">
        <w:rPr>
          <w:rFonts w:ascii="Sylfaen" w:hAnsi="Sylfaen" w:cs="Sylfaen"/>
        </w:rPr>
        <w:t>,</w:t>
      </w:r>
      <w:r w:rsidRPr="00ED7D33">
        <w:rPr>
          <w:rFonts w:ascii="Sylfaen" w:hAnsi="Sylfaen" w:cs="Sylfaen"/>
        </w:rPr>
        <w:t xml:space="preserve"> დავას განიხილავს სასამართლო</w:t>
      </w:r>
      <w:r w:rsidRPr="00ED7D33">
        <w:rPr>
          <w:rFonts w:ascii="Sylfaen" w:hAnsi="Sylfaen"/>
        </w:rPr>
        <w:t>.</w:t>
      </w:r>
    </w:p>
    <w:p w14:paraId="3CED4623" w14:textId="77777777" w:rsidR="00D60A0C" w:rsidRPr="00ED7D33" w:rsidRDefault="00D60A0C" w:rsidP="005E44E7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56BD2B03" w14:textId="77777777" w:rsidR="000D7E61" w:rsidRPr="00ED7D33" w:rsidRDefault="002B2562" w:rsidP="002B2562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b/>
        </w:rPr>
      </w:pPr>
      <w:r w:rsidRPr="00ED7D33">
        <w:rPr>
          <w:rFonts w:ascii="Sylfaen" w:hAnsi="Sylfaen" w:cs="Sylfaen"/>
          <w:b/>
        </w:rPr>
        <w:t xml:space="preserve">მუხლი </w:t>
      </w:r>
      <w:r w:rsidR="000D7E61" w:rsidRPr="00ED7D33">
        <w:rPr>
          <w:rFonts w:ascii="Sylfaen" w:hAnsi="Sylfaen" w:cs="Sylfaen"/>
          <w:b/>
        </w:rPr>
        <w:t>4. ფორს</w:t>
      </w:r>
      <w:r w:rsidR="000D7E61" w:rsidRPr="00ED7D33">
        <w:rPr>
          <w:rFonts w:ascii="Sylfaen" w:hAnsi="Sylfaen" w:cs="Calibri"/>
          <w:b/>
        </w:rPr>
        <w:t>-</w:t>
      </w:r>
      <w:r w:rsidR="000D7E61" w:rsidRPr="00ED7D33">
        <w:rPr>
          <w:rFonts w:ascii="Sylfaen" w:hAnsi="Sylfaen" w:cs="Sylfaen"/>
          <w:b/>
        </w:rPr>
        <w:t>მაჟორი</w:t>
      </w:r>
    </w:p>
    <w:p w14:paraId="3227FDD7" w14:textId="39D8F3C5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ED7D33">
        <w:rPr>
          <w:rFonts w:ascii="Sylfaen" w:hAnsi="Sylfaen" w:cs="Sylfaen"/>
        </w:rPr>
        <w:t>4.1. მხარეები არ არიან პასუხისმგებელნი თავიანთი ვალდებულებების სრულ ან ნაწილობრივ შეუსრულებლობაზე, თუ ეს შეუსრულებლობა გამოწვეულია ისეთი გარემოებებით, როგორიცაა წყალდიდობა, ხანძარი, მიწისძვრა და სხვა სტიქიური მოვლენები, აგრეთვე საომარი მოქმედებები</w:t>
      </w:r>
      <w:r w:rsidR="003165E0" w:rsidRPr="00ED7D33">
        <w:rPr>
          <w:rFonts w:ascii="Sylfaen" w:hAnsi="Sylfaen" w:cs="Sylfaen"/>
        </w:rPr>
        <w:t>,</w:t>
      </w:r>
      <w:r w:rsidRPr="00ED7D33">
        <w:rPr>
          <w:rFonts w:ascii="Sylfaen" w:hAnsi="Sylfaen" w:cs="Sylfaen"/>
        </w:rPr>
        <w:t xml:space="preserve"> თუ ისინი უშუალო ზემოქმედებას ახდენენ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Pr="00ED7D33">
        <w:rPr>
          <w:rFonts w:ascii="Sylfaen" w:hAnsi="Sylfaen" w:cs="Sylfaen"/>
        </w:rPr>
        <w:t xml:space="preserve">შესრულებაზე. </w:t>
      </w:r>
      <w:del w:id="102" w:author="user" w:date="2020-05-29T15:31:00Z">
        <w:r w:rsidR="0071295F" w:rsidRPr="00ED7D33" w:rsidDel="00D60A0C">
          <w:rPr>
            <w:rFonts w:ascii="Sylfaen" w:hAnsi="Sylfaen" w:cs="Sylfaen"/>
          </w:rPr>
          <w:delText xml:space="preserve">მემორანდუმის </w:delText>
        </w:r>
        <w:r w:rsidRPr="00ED7D33" w:rsidDel="00D60A0C">
          <w:rPr>
            <w:rFonts w:ascii="Sylfaen" w:hAnsi="Sylfaen" w:cs="Sylfaen"/>
          </w:rPr>
          <w:delText>შესრულების ვადა გადაიწევს შესაბამისი დროით,  ფორს-მაჟორის გამომწვევ გარემოებათა დასრულებამდე.</w:delText>
        </w:r>
      </w:del>
    </w:p>
    <w:p w14:paraId="4341DC39" w14:textId="70187B92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ED7D33">
        <w:rPr>
          <w:rFonts w:ascii="Sylfaen" w:hAnsi="Sylfaen" w:cs="Sylfaen"/>
        </w:rPr>
        <w:t>4.2. მხარე, რომელსაც შეექმნა ფორს-მაჟორული გარემოება</w:t>
      </w:r>
      <w:r w:rsidR="00A968A0" w:rsidRPr="00ED7D33">
        <w:rPr>
          <w:rFonts w:ascii="Sylfaen" w:hAnsi="Sylfaen" w:cs="Sylfaen"/>
        </w:rPr>
        <w:t>,</w:t>
      </w:r>
      <w:r w:rsidRPr="00ED7D33">
        <w:rPr>
          <w:rFonts w:ascii="Sylfaen" w:hAnsi="Sylfaen" w:cs="Sylfaen"/>
        </w:rPr>
        <w:t xml:space="preserve"> 3 (სამი) სამუშაო დღის ვადაში აცნობებს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="00AC71E8" w:rsidRPr="00ED7D33">
        <w:rPr>
          <w:rFonts w:ascii="Sylfaen" w:hAnsi="Sylfaen" w:cs="Sylfaen"/>
        </w:rPr>
        <w:t>მეორე მხარეს</w:t>
      </w:r>
      <w:r w:rsidRPr="00ED7D33">
        <w:rPr>
          <w:rFonts w:ascii="Sylfaen" w:hAnsi="Sylfaen" w:cs="Sylfaen"/>
        </w:rPr>
        <w:t xml:space="preserve"> ვალდებულების შეუსრულებლობის მიზეზებს და მათი შესრულების მოსალოდნელ თარიღს, რის შემდეგაც, ნაკისრი ვალდებულებების შესრულება შეიძლება გადაიდოს ფორს-მაჟორის გაგრძელების ვადით ან </w:t>
      </w:r>
      <w:r w:rsidR="0071295F" w:rsidRPr="00ED7D33">
        <w:rPr>
          <w:rFonts w:ascii="Sylfaen" w:hAnsi="Sylfaen" w:cs="Sylfaen"/>
        </w:rPr>
        <w:t xml:space="preserve">მემორანდუმი </w:t>
      </w:r>
      <w:r w:rsidRPr="00ED7D33">
        <w:rPr>
          <w:rFonts w:ascii="Sylfaen" w:hAnsi="Sylfaen" w:cs="Sylfaen"/>
        </w:rPr>
        <w:t>შეწყდეს მხარეთა შეთანხმებით.</w:t>
      </w:r>
    </w:p>
    <w:p w14:paraId="50AA5C9C" w14:textId="77777777" w:rsidR="000D7E61" w:rsidRPr="00ED7D33" w:rsidRDefault="000D7E61" w:rsidP="000D7E61">
      <w:pPr>
        <w:pStyle w:val="CommentText"/>
        <w:spacing w:after="0"/>
        <w:ind w:firstLine="720"/>
        <w:jc w:val="both"/>
        <w:rPr>
          <w:rFonts w:ascii="Sylfaen" w:hAnsi="Sylfaen" w:cs="Arial"/>
          <w:sz w:val="22"/>
          <w:szCs w:val="22"/>
        </w:rPr>
      </w:pPr>
    </w:p>
    <w:p w14:paraId="32AFA7B6" w14:textId="7B107BA8" w:rsidR="000D7E61" w:rsidRPr="00ED7D33" w:rsidRDefault="002B2562" w:rsidP="002B2562">
      <w:pPr>
        <w:spacing w:after="0" w:line="240" w:lineRule="auto"/>
        <w:ind w:firstLine="720"/>
        <w:jc w:val="both"/>
        <w:rPr>
          <w:rFonts w:ascii="Sylfaen" w:hAnsi="Sylfaen" w:cs="Sylfaen"/>
          <w:b/>
        </w:rPr>
      </w:pPr>
      <w:r w:rsidRPr="00ED7D33">
        <w:rPr>
          <w:rFonts w:ascii="Sylfaen" w:hAnsi="Sylfaen" w:cs="Sylfaen"/>
          <w:b/>
        </w:rPr>
        <w:t xml:space="preserve">მუხლი </w:t>
      </w:r>
      <w:r w:rsidR="000D7E61" w:rsidRPr="00ED7D33">
        <w:rPr>
          <w:rFonts w:ascii="Sylfaen" w:hAnsi="Sylfaen" w:cs="Sylfaen"/>
          <w:b/>
        </w:rPr>
        <w:t xml:space="preserve">5. </w:t>
      </w:r>
      <w:r w:rsidR="0071295F" w:rsidRPr="00ED7D33">
        <w:rPr>
          <w:rFonts w:ascii="Sylfaen" w:hAnsi="Sylfaen" w:cs="Sylfaen"/>
          <w:b/>
        </w:rPr>
        <w:t xml:space="preserve">მემორანდუმის </w:t>
      </w:r>
      <w:r w:rsidR="000D7E61" w:rsidRPr="00ED7D33">
        <w:rPr>
          <w:rFonts w:ascii="Sylfaen" w:hAnsi="Sylfaen" w:cs="Sylfaen"/>
          <w:b/>
        </w:rPr>
        <w:t>მოქმედების ვადა, ცვლილებების და შეწყვეტის პირობები</w:t>
      </w:r>
    </w:p>
    <w:p w14:paraId="17C1BF32" w14:textId="2614E404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/>
        </w:rPr>
      </w:pPr>
      <w:r w:rsidRPr="00ED7D33">
        <w:rPr>
          <w:rFonts w:ascii="Sylfaen" w:hAnsi="Sylfaen"/>
        </w:rPr>
        <w:t xml:space="preserve">5.1. წინამდებარე </w:t>
      </w:r>
      <w:r w:rsidR="0071295F" w:rsidRPr="00ED7D33">
        <w:rPr>
          <w:rFonts w:ascii="Sylfaen" w:hAnsi="Sylfaen"/>
        </w:rPr>
        <w:t xml:space="preserve">მემორანდუმი </w:t>
      </w:r>
      <w:r w:rsidRPr="00ED7D33">
        <w:rPr>
          <w:rFonts w:ascii="Sylfaen" w:hAnsi="Sylfaen"/>
        </w:rPr>
        <w:t>ძალაშია მხარეთა ხელმოწერის დღიდან და  მოქმედებს</w:t>
      </w:r>
      <w:r w:rsidR="00127B4A" w:rsidRPr="00ED7D33">
        <w:rPr>
          <w:rFonts w:ascii="Sylfaen" w:hAnsi="Sylfaen"/>
        </w:rPr>
        <w:t xml:space="preserve"> </w:t>
      </w:r>
      <w:r w:rsidRPr="00ED7D33">
        <w:rPr>
          <w:rFonts w:ascii="Sylfaen" w:hAnsi="Sylfaen"/>
        </w:rPr>
        <w:t xml:space="preserve"> </w:t>
      </w:r>
      <w:r w:rsidR="00C2489C" w:rsidRPr="00ED7D33">
        <w:rPr>
          <w:rFonts w:ascii="Sylfaen" w:hAnsi="Sylfaen"/>
        </w:rPr>
        <w:t xml:space="preserve">პროგრამის განხორციელების </w:t>
      </w:r>
      <w:r w:rsidRPr="00ED7D33">
        <w:rPr>
          <w:rFonts w:ascii="Sylfaen" w:hAnsi="Sylfaen"/>
        </w:rPr>
        <w:t>ვადით.</w:t>
      </w:r>
    </w:p>
    <w:p w14:paraId="7ED09EFA" w14:textId="4AA0C8A0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ED7D33">
        <w:rPr>
          <w:rFonts w:ascii="Sylfaen" w:hAnsi="Sylfaen" w:cs="Sylfaen"/>
        </w:rPr>
        <w:t>5.</w:t>
      </w:r>
      <w:r w:rsidR="007301C8" w:rsidRPr="00ED7D33">
        <w:rPr>
          <w:rFonts w:ascii="Sylfaen" w:hAnsi="Sylfaen" w:cs="Sylfaen"/>
        </w:rPr>
        <w:t>3</w:t>
      </w:r>
      <w:r w:rsidRPr="00ED7D33">
        <w:rPr>
          <w:rFonts w:ascii="Sylfaen" w:hAnsi="Sylfaen" w:cs="Sylfaen"/>
        </w:rPr>
        <w:t xml:space="preserve">. წინამდებარე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Pr="00ED7D33">
        <w:rPr>
          <w:rFonts w:ascii="Sylfaen" w:hAnsi="Sylfaen" w:cs="Sylfaen"/>
        </w:rPr>
        <w:t>პირობების შეცვლა დასაშვებია მხარეთა წერილობითი შეთანხმებით.</w:t>
      </w:r>
    </w:p>
    <w:p w14:paraId="246FD768" w14:textId="1B749122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ED7D33">
        <w:rPr>
          <w:rFonts w:ascii="Sylfaen" w:hAnsi="Sylfaen" w:cs="Sylfaen"/>
        </w:rPr>
        <w:t>5.</w:t>
      </w:r>
      <w:r w:rsidR="007301C8" w:rsidRPr="00ED7D33">
        <w:rPr>
          <w:rFonts w:ascii="Sylfaen" w:hAnsi="Sylfaen" w:cs="Sylfaen"/>
        </w:rPr>
        <w:t>4</w:t>
      </w:r>
      <w:r w:rsidRPr="00ED7D33">
        <w:rPr>
          <w:rFonts w:ascii="Sylfaen" w:hAnsi="Sylfaen" w:cs="Sylfaen"/>
        </w:rPr>
        <w:t>.</w:t>
      </w:r>
      <w:r w:rsidR="00EE54B0" w:rsidRPr="00ED7D33">
        <w:rPr>
          <w:rFonts w:ascii="Sylfaen" w:hAnsi="Sylfaen" w:cs="Sylfaen"/>
        </w:rPr>
        <w:t xml:space="preserve">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Pr="00ED7D33">
        <w:rPr>
          <w:rFonts w:ascii="Sylfaen" w:hAnsi="Sylfaen" w:cs="Sylfaen"/>
        </w:rPr>
        <w:t>თითოეული მხარე უფლებამოსილია</w:t>
      </w:r>
      <w:r w:rsidR="00401E0E" w:rsidRPr="00ED7D33">
        <w:rPr>
          <w:rFonts w:ascii="Sylfaen" w:hAnsi="Sylfaen" w:cs="Sylfaen"/>
        </w:rPr>
        <w:t>,</w:t>
      </w:r>
      <w:r w:rsidRPr="00ED7D33">
        <w:rPr>
          <w:rFonts w:ascii="Sylfaen" w:hAnsi="Sylfaen" w:cs="Sylfaen"/>
        </w:rPr>
        <w:t xml:space="preserve"> შეწყვიტოს </w:t>
      </w:r>
      <w:r w:rsidR="0071295F" w:rsidRPr="00ED7D33">
        <w:rPr>
          <w:rFonts w:ascii="Sylfaen" w:hAnsi="Sylfaen" w:cs="Sylfaen"/>
        </w:rPr>
        <w:t xml:space="preserve">მემორანდუმი </w:t>
      </w:r>
      <w:r w:rsidRPr="00ED7D33">
        <w:rPr>
          <w:rFonts w:ascii="Sylfaen" w:hAnsi="Sylfaen" w:cs="Sylfaen"/>
        </w:rPr>
        <w:t>შეწყვეტის</w:t>
      </w:r>
      <w:r w:rsidR="00CF61F0"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Sylfaen"/>
        </w:rPr>
        <w:t xml:space="preserve">თარიღამდე </w:t>
      </w:r>
      <w:r w:rsidR="002B2562" w:rsidRPr="00ED7D33">
        <w:rPr>
          <w:rFonts w:ascii="Sylfaen" w:hAnsi="Sylfaen" w:cs="Sylfaen"/>
        </w:rPr>
        <w:t>3</w:t>
      </w:r>
      <w:r w:rsidRPr="00ED7D33">
        <w:rPr>
          <w:rFonts w:ascii="Sylfaen" w:hAnsi="Sylfaen" w:cs="Sylfaen"/>
        </w:rPr>
        <w:t>0</w:t>
      </w:r>
      <w:r w:rsidR="00CF61F0" w:rsidRPr="00ED7D33">
        <w:rPr>
          <w:rFonts w:ascii="Sylfaen" w:hAnsi="Sylfaen" w:cs="Sylfaen"/>
        </w:rPr>
        <w:t xml:space="preserve"> </w:t>
      </w:r>
      <w:r w:rsidRPr="00ED7D33">
        <w:rPr>
          <w:rFonts w:ascii="Sylfaen" w:hAnsi="Sylfaen" w:cs="Sylfaen"/>
        </w:rPr>
        <w:t>(</w:t>
      </w:r>
      <w:r w:rsidR="002B2562" w:rsidRPr="00ED7D33">
        <w:rPr>
          <w:rFonts w:ascii="Sylfaen" w:hAnsi="Sylfaen" w:cs="Sylfaen"/>
        </w:rPr>
        <w:t>ოცდა</w:t>
      </w:r>
      <w:r w:rsidRPr="00ED7D33">
        <w:rPr>
          <w:rFonts w:ascii="Sylfaen" w:hAnsi="Sylfaen" w:cs="Sylfaen"/>
        </w:rPr>
        <w:t xml:space="preserve">ათი) კალენდარული დღით ადრე წერილობითი შეტყობინების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Pr="00ED7D33">
        <w:rPr>
          <w:rFonts w:ascii="Sylfaen" w:hAnsi="Sylfaen" w:cs="Sylfaen"/>
        </w:rPr>
        <w:t>მეორე მხარისათვის გაგზავნის გზით.</w:t>
      </w:r>
    </w:p>
    <w:p w14:paraId="71A76A8C" w14:textId="77777777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3EAF7EC9" w14:textId="77777777" w:rsidR="000D7E61" w:rsidRPr="00ED7D33" w:rsidRDefault="002B2562" w:rsidP="002B2562">
      <w:pPr>
        <w:spacing w:after="0" w:line="240" w:lineRule="auto"/>
        <w:ind w:firstLine="720"/>
        <w:jc w:val="both"/>
        <w:rPr>
          <w:rFonts w:ascii="Sylfaen" w:hAnsi="Sylfaen" w:cs="Arial"/>
          <w:b/>
        </w:rPr>
      </w:pPr>
      <w:r w:rsidRPr="00ED7D33">
        <w:rPr>
          <w:rFonts w:ascii="Sylfaen" w:hAnsi="Sylfaen" w:cs="Arial"/>
          <w:b/>
        </w:rPr>
        <w:t xml:space="preserve">მუხლი </w:t>
      </w:r>
      <w:r w:rsidR="000D7E61" w:rsidRPr="00ED7D33">
        <w:rPr>
          <w:rFonts w:ascii="Sylfaen" w:hAnsi="Sylfaen" w:cs="Arial"/>
          <w:b/>
        </w:rPr>
        <w:t>6. სხვა პირობები</w:t>
      </w:r>
    </w:p>
    <w:p w14:paraId="6D9FBDA8" w14:textId="77777777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6.1.</w:t>
      </w:r>
      <w:r w:rsidR="00EE54B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მხარეები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ხელმძღვანელობენ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ურთიერთპატივისცემის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პრინციპით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და თანამშრომლობის გაღრმავების სურვილით.</w:t>
      </w:r>
    </w:p>
    <w:p w14:paraId="243BD1AA" w14:textId="651E033B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6.2.</w:t>
      </w:r>
      <w:r w:rsidR="00EE54B0" w:rsidRPr="00ED7D33">
        <w:rPr>
          <w:rFonts w:ascii="Sylfaen" w:hAnsi="Sylfaen" w:cs="Arial"/>
        </w:rPr>
        <w:t xml:space="preserve">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მხარეები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ვალდებულნი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არიან</w:t>
      </w:r>
      <w:r w:rsidR="00401E0E" w:rsidRPr="00ED7D33">
        <w:rPr>
          <w:rFonts w:ascii="Sylfaen" w:hAnsi="Sylfaen" w:cs="Arial"/>
        </w:rPr>
        <w:t>,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გაუფრთხილდნენ თითოეულის სახელს, საქმიან რეპუტაციას და ღირსებას.</w:t>
      </w:r>
    </w:p>
    <w:p w14:paraId="25E73582" w14:textId="57DFFA0C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6.3. მხარეები ვალდებულნი არიან</w:t>
      </w:r>
      <w:r w:rsidR="00401E0E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დაიცვან ერთობლივი საქმიანობის შედეგად მათთვის ცნობილი მეორე მხარის კონფიდენციალური ინფორმაცია. კონფიდენციალობის დარღვევად არ ჩაითვლება შემთხვევა, როდესაც ინფორმაციის გამჟღავნება წარმოადგენს კანონის </w:t>
      </w:r>
      <w:del w:id="103" w:author="user" w:date="2020-05-29T15:32:00Z">
        <w:r w:rsidRPr="00ED7D33" w:rsidDel="00AA03CF">
          <w:rPr>
            <w:rFonts w:ascii="Sylfaen" w:hAnsi="Sylfaen" w:cs="Arial"/>
          </w:rPr>
          <w:delText xml:space="preserve">ან კანონის საფუძველზე ხელისუფლების რომელიმე ორგანოს მიერ გამოცემული აქტის </w:delText>
        </w:r>
      </w:del>
      <w:r w:rsidRPr="00ED7D33">
        <w:rPr>
          <w:rFonts w:ascii="Sylfaen" w:hAnsi="Sylfaen" w:cs="Arial"/>
        </w:rPr>
        <w:t>მოთხოვნას.</w:t>
      </w:r>
    </w:p>
    <w:p w14:paraId="31FC9265" w14:textId="1C0751E9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6.4.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მხარეებს არა აქვთ უფლება</w:t>
      </w:r>
      <w:r w:rsidR="000B0890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გააკეთონ </w:t>
      </w:r>
      <w:r w:rsidR="00236D4B" w:rsidRPr="00ED7D33">
        <w:rPr>
          <w:rFonts w:ascii="Sylfaen" w:hAnsi="Sylfaen" w:cs="Arial"/>
        </w:rPr>
        <w:t xml:space="preserve">საჯარო </w:t>
      </w:r>
      <w:r w:rsidRPr="00ED7D33">
        <w:rPr>
          <w:rFonts w:ascii="Sylfaen" w:hAnsi="Sylfaen" w:cs="Arial"/>
        </w:rPr>
        <w:t xml:space="preserve">განცხადება მეორე მხარის მიერ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ვერ ან არ შესრულების, მისი შესრულებისას დარღვევების და ა.შ. შესახებ</w:t>
      </w:r>
      <w:r w:rsidR="000B0890" w:rsidRPr="00ED7D33">
        <w:rPr>
          <w:rFonts w:ascii="Sylfaen" w:hAnsi="Sylfaen" w:cs="Arial"/>
        </w:rPr>
        <w:t>,</w:t>
      </w:r>
      <w:r w:rsidRPr="00ED7D33">
        <w:rPr>
          <w:rFonts w:ascii="Sylfaen" w:hAnsi="Sylfaen" w:cs="Arial"/>
        </w:rPr>
        <w:t xml:space="preserve"> თუ  არ მოხდა შესაბამისი ფაქტების დადასტურება.</w:t>
      </w:r>
    </w:p>
    <w:p w14:paraId="4189022F" w14:textId="056DF7EC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 xml:space="preserve">6.5.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ფარგლებში მხარეთა შორის ინფორმაციის გაცვლა, შეტყობინების გაგზავნა</w:t>
      </w:r>
      <w:r w:rsidR="00145657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და ა.შ. შესაძლებელია განხორციელდეს წერილის გაგზავნი</w:t>
      </w:r>
      <w:r w:rsidR="00D97E44" w:rsidRPr="00ED7D33">
        <w:rPr>
          <w:rFonts w:ascii="Sylfaen" w:hAnsi="Sylfaen" w:cs="Arial"/>
        </w:rPr>
        <w:t>ს</w:t>
      </w:r>
      <w:r w:rsidRPr="00ED7D33">
        <w:rPr>
          <w:rFonts w:ascii="Sylfaen" w:hAnsi="Sylfaen" w:cs="Arial"/>
        </w:rPr>
        <w:t>, ელექტრონული ფოსტის</w:t>
      </w:r>
      <w:r w:rsidR="002B2562" w:rsidRPr="00ED7D33">
        <w:rPr>
          <w:rFonts w:ascii="Sylfaen" w:hAnsi="Sylfaen" w:cs="Arial"/>
        </w:rPr>
        <w:t xml:space="preserve"> </w:t>
      </w:r>
      <w:r w:rsidR="002B2562" w:rsidRPr="00ED7D33">
        <w:rPr>
          <w:rFonts w:ascii="Sylfaen" w:hAnsi="Sylfaen"/>
          <w:color w:val="000000" w:themeColor="text1"/>
        </w:rPr>
        <w:t>ან/და სატელეფონო კომუნიკაციის</w:t>
      </w:r>
      <w:r w:rsidRPr="00ED7D33">
        <w:rPr>
          <w:rFonts w:ascii="Sylfaen" w:hAnsi="Sylfaen" w:cs="Arial"/>
        </w:rPr>
        <w:t xml:space="preserve"> </w:t>
      </w:r>
      <w:r w:rsidR="002B2562" w:rsidRPr="00ED7D33">
        <w:rPr>
          <w:rFonts w:ascii="Sylfaen" w:hAnsi="Sylfaen" w:cs="Arial"/>
        </w:rPr>
        <w:t>გზი</w:t>
      </w:r>
      <w:r w:rsidRPr="00ED7D33">
        <w:rPr>
          <w:rFonts w:ascii="Sylfaen" w:hAnsi="Sylfaen" w:cs="Arial"/>
        </w:rPr>
        <w:t>თ.</w:t>
      </w:r>
    </w:p>
    <w:p w14:paraId="7FC117FE" w14:textId="50BF8B70" w:rsidR="000D7E61" w:rsidRPr="00ED7D33" w:rsidRDefault="00145657" w:rsidP="000D7E61">
      <w:pPr>
        <w:spacing w:after="0" w:line="240" w:lineRule="auto"/>
        <w:ind w:firstLine="720"/>
        <w:jc w:val="both"/>
        <w:rPr>
          <w:rFonts w:ascii="Sylfaen" w:hAnsi="Sylfaen" w:cs="Arial"/>
          <w:b/>
        </w:rPr>
      </w:pPr>
      <w:r w:rsidRPr="00ED7D33">
        <w:rPr>
          <w:rFonts w:ascii="Sylfaen" w:hAnsi="Sylfaen" w:cs="Arial"/>
        </w:rPr>
        <w:t>6.</w:t>
      </w:r>
      <w:r w:rsidR="00D851FF" w:rsidRPr="00ED7D33">
        <w:rPr>
          <w:rFonts w:ascii="Sylfaen" w:hAnsi="Sylfaen" w:cs="Arial"/>
        </w:rPr>
        <w:t>6</w:t>
      </w:r>
      <w:r w:rsidRPr="00ED7D33">
        <w:rPr>
          <w:rFonts w:ascii="Sylfaen" w:hAnsi="Sylfaen" w:cs="Arial"/>
        </w:rPr>
        <w:t xml:space="preserve">.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="000D7E61" w:rsidRPr="00ED7D33">
        <w:rPr>
          <w:rFonts w:ascii="Sylfaen" w:hAnsi="Sylfaen" w:cs="Sylfaen"/>
        </w:rPr>
        <w:t>რომელიმე პუნქტის/ქვეპუნქტის გაუქმება/ბათილობა არ გამოიწვევს</w:t>
      </w:r>
      <w:r w:rsidR="00CF61F0" w:rsidRPr="00ED7D33">
        <w:rPr>
          <w:rFonts w:ascii="Sylfaen" w:hAnsi="Sylfaen" w:cs="Sylfaen"/>
        </w:rPr>
        <w:t xml:space="preserve"> </w:t>
      </w:r>
      <w:r w:rsidR="000D7E61" w:rsidRPr="00ED7D33">
        <w:rPr>
          <w:rFonts w:ascii="Sylfaen" w:hAnsi="Sylfaen" w:cs="Sylfaen"/>
        </w:rPr>
        <w:t xml:space="preserve">მთლიანად </w:t>
      </w:r>
      <w:r w:rsidR="0071295F" w:rsidRPr="00ED7D33">
        <w:rPr>
          <w:rFonts w:ascii="Sylfaen" w:hAnsi="Sylfaen" w:cs="Sylfaen"/>
        </w:rPr>
        <w:t xml:space="preserve">მემორანდუმის </w:t>
      </w:r>
      <w:r w:rsidR="000D7E61" w:rsidRPr="00ED7D33">
        <w:rPr>
          <w:rFonts w:ascii="Sylfaen" w:hAnsi="Sylfaen" w:cs="Sylfaen"/>
        </w:rPr>
        <w:t>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2DC2707F" w14:textId="608C62DC" w:rsidR="00CF61F0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6.</w:t>
      </w:r>
      <w:r w:rsidR="00D851FF" w:rsidRPr="00ED7D33">
        <w:rPr>
          <w:rFonts w:ascii="Sylfaen" w:hAnsi="Sylfaen" w:cs="Arial"/>
        </w:rPr>
        <w:t>7</w:t>
      </w:r>
      <w:r w:rsidRPr="00ED7D33">
        <w:rPr>
          <w:rFonts w:ascii="Sylfaen" w:hAnsi="Sylfaen" w:cs="Arial"/>
        </w:rPr>
        <w:t xml:space="preserve">. </w:t>
      </w:r>
      <w:r w:rsidR="00CF61F0" w:rsidRPr="00ED7D33">
        <w:rPr>
          <w:rFonts w:ascii="Sylfaen" w:hAnsi="Sylfaen" w:cs="Arial"/>
        </w:rPr>
        <w:t xml:space="preserve">წინამდებარე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="00CF61F0" w:rsidRPr="00ED7D33">
        <w:rPr>
          <w:rFonts w:ascii="Sylfaen" w:hAnsi="Sylfaen" w:cs="Arial"/>
        </w:rPr>
        <w:t xml:space="preserve">განსაზღვრული </w:t>
      </w:r>
      <w:r w:rsidR="00FC0C70" w:rsidRPr="00ED7D33">
        <w:rPr>
          <w:rFonts w:ascii="Sylfaen" w:hAnsi="Sylfaen" w:cs="Arial"/>
        </w:rPr>
        <w:t xml:space="preserve">ვალდებულების შესრულების </w:t>
      </w:r>
      <w:r w:rsidR="00CF61F0" w:rsidRPr="00ED7D33">
        <w:rPr>
          <w:rFonts w:ascii="Sylfaen" w:hAnsi="Sylfaen" w:cs="Arial"/>
        </w:rPr>
        <w:t>ვადის უქმე ან დასვენების დღეებზე დამთხვევის შემთხვევაში, შესაბამისი პირობა უნდა შესრულდეს არაუგვიანეს დადგენილი ვადის მომდევნო სამუშაო დღეს.</w:t>
      </w:r>
    </w:p>
    <w:p w14:paraId="1762907B" w14:textId="31B8FD07" w:rsidR="000D7E61" w:rsidRPr="00ED7D33" w:rsidRDefault="00CF61F0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lastRenderedPageBreak/>
        <w:t>6.</w:t>
      </w:r>
      <w:r w:rsidR="00D851FF" w:rsidRPr="00ED7D33">
        <w:rPr>
          <w:rFonts w:ascii="Sylfaen" w:hAnsi="Sylfaen" w:cs="Arial"/>
        </w:rPr>
        <w:t>8</w:t>
      </w:r>
      <w:r w:rsidRPr="00ED7D33">
        <w:rPr>
          <w:rFonts w:ascii="Sylfaen" w:hAnsi="Sylfaen" w:cs="Arial"/>
        </w:rPr>
        <w:t xml:space="preserve">. </w:t>
      </w:r>
      <w:r w:rsidR="000D7E61" w:rsidRPr="00ED7D33">
        <w:rPr>
          <w:rFonts w:ascii="Sylfaen" w:hAnsi="Sylfaen" w:cs="Arial"/>
        </w:rPr>
        <w:t xml:space="preserve">წინამდებარე </w:t>
      </w:r>
      <w:r w:rsidR="0071295F" w:rsidRPr="00ED7D33">
        <w:rPr>
          <w:rFonts w:ascii="Sylfaen" w:hAnsi="Sylfaen" w:cs="Arial"/>
        </w:rPr>
        <w:t xml:space="preserve">მემორანდუმი </w:t>
      </w:r>
      <w:r w:rsidR="000D7E61" w:rsidRPr="00ED7D33">
        <w:rPr>
          <w:rFonts w:ascii="Sylfaen" w:hAnsi="Sylfaen" w:cs="Arial"/>
        </w:rPr>
        <w:t xml:space="preserve">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</w:t>
      </w:r>
      <w:r w:rsidR="0071295F" w:rsidRPr="00ED7D33">
        <w:rPr>
          <w:rFonts w:ascii="Sylfaen" w:hAnsi="Sylfaen" w:cs="Arial"/>
        </w:rPr>
        <w:t xml:space="preserve">მემორანდუმით </w:t>
      </w:r>
      <w:r w:rsidR="000D7E61" w:rsidRPr="00ED7D33">
        <w:rPr>
          <w:rFonts w:ascii="Sylfaen" w:hAnsi="Sylfaen" w:cs="Arial"/>
        </w:rPr>
        <w:t>გაუთვალისწინებელი საკითხები რეგულირდება საქართველოს მოქმედი კანონმდებლობით</w:t>
      </w:r>
      <w:r w:rsidR="002B2562" w:rsidRPr="00ED7D33">
        <w:rPr>
          <w:rFonts w:ascii="Sylfaen" w:hAnsi="Sylfaen" w:cs="Arial"/>
        </w:rPr>
        <w:t>, მათ შორის</w:t>
      </w:r>
      <w:r w:rsidR="00FC0C70" w:rsidRPr="00ED7D33">
        <w:rPr>
          <w:rFonts w:ascii="Sylfaen" w:hAnsi="Sylfaen" w:cs="Arial"/>
        </w:rPr>
        <w:t>,</w:t>
      </w:r>
      <w:r w:rsidR="002B2562" w:rsidRPr="00ED7D33">
        <w:rPr>
          <w:rFonts w:ascii="Sylfaen" w:hAnsi="Sylfaen" w:cs="Arial"/>
        </w:rPr>
        <w:t xml:space="preserve"> დადგენილებით განსაზღვრული პირობების შესაბამისად</w:t>
      </w:r>
      <w:r w:rsidR="000D7E61" w:rsidRPr="00ED7D33">
        <w:rPr>
          <w:rFonts w:ascii="Sylfaen" w:hAnsi="Sylfaen" w:cs="Arial"/>
        </w:rPr>
        <w:t>.</w:t>
      </w:r>
    </w:p>
    <w:p w14:paraId="3B4D7814" w14:textId="582630CA" w:rsidR="000D7E61" w:rsidRPr="00ED7D33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ED7D33">
        <w:rPr>
          <w:rFonts w:ascii="Sylfaen" w:hAnsi="Sylfaen" w:cs="Arial"/>
        </w:rPr>
        <w:t>6.</w:t>
      </w:r>
      <w:r w:rsidR="00D851FF" w:rsidRPr="00ED7D33">
        <w:rPr>
          <w:rFonts w:ascii="Sylfaen" w:hAnsi="Sylfaen" w:cs="Arial"/>
        </w:rPr>
        <w:t>9</w:t>
      </w:r>
      <w:r w:rsidRPr="00ED7D33">
        <w:rPr>
          <w:rFonts w:ascii="Sylfaen" w:hAnsi="Sylfaen" w:cs="Arial"/>
        </w:rPr>
        <w:t>. წინამდებარე</w:t>
      </w:r>
      <w:r w:rsidR="00CF61F0" w:rsidRPr="00ED7D33">
        <w:rPr>
          <w:rFonts w:ascii="Sylfaen" w:hAnsi="Sylfaen" w:cs="Arial"/>
        </w:rPr>
        <w:t xml:space="preserve"> </w:t>
      </w:r>
      <w:r w:rsidR="0071295F" w:rsidRPr="00ED7D33">
        <w:rPr>
          <w:rFonts w:ascii="Sylfaen" w:hAnsi="Sylfaen" w:cs="Arial"/>
        </w:rPr>
        <w:t xml:space="preserve">მემორანდუმი </w:t>
      </w:r>
      <w:r w:rsidRPr="00ED7D33">
        <w:rPr>
          <w:rFonts w:ascii="Sylfaen" w:hAnsi="Sylfaen" w:cs="Arial"/>
        </w:rPr>
        <w:t>შედგენილია 2 (ორი)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ეგზემპლარად,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ქართულ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ენაზე,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რომელთაგან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თითოეულს გააჩნია თანაბარი იურიდიული ძალა.</w:t>
      </w:r>
      <w:r w:rsidR="00CF61F0" w:rsidRPr="00ED7D33">
        <w:rPr>
          <w:rFonts w:ascii="Sylfaen" w:hAnsi="Sylfaen" w:cs="Arial"/>
        </w:rPr>
        <w:t xml:space="preserve"> </w:t>
      </w:r>
      <w:r w:rsidR="0071295F" w:rsidRPr="00ED7D33">
        <w:rPr>
          <w:rFonts w:ascii="Sylfaen" w:hAnsi="Sylfaen" w:cs="Arial"/>
        </w:rPr>
        <w:t xml:space="preserve">მემორანდუმის </w:t>
      </w:r>
      <w:r w:rsidRPr="00ED7D33">
        <w:rPr>
          <w:rFonts w:ascii="Sylfaen" w:hAnsi="Sylfaen" w:cs="Arial"/>
        </w:rPr>
        <w:t>თითო ეგზემპლარი ინახება</w:t>
      </w:r>
      <w:r w:rsidR="00CF61F0" w:rsidRPr="00ED7D33">
        <w:rPr>
          <w:rFonts w:ascii="Sylfaen" w:hAnsi="Sylfaen" w:cs="Arial"/>
        </w:rPr>
        <w:t xml:space="preserve"> </w:t>
      </w:r>
      <w:r w:rsidRPr="00ED7D33">
        <w:rPr>
          <w:rFonts w:ascii="Sylfaen" w:hAnsi="Sylfaen" w:cs="Arial"/>
        </w:rPr>
        <w:t>მხარეებთან.</w:t>
      </w:r>
    </w:p>
    <w:p w14:paraId="2604765A" w14:textId="77777777" w:rsidR="002B2562" w:rsidRPr="00ED7D33" w:rsidRDefault="002B2562" w:rsidP="002B2562">
      <w:pPr>
        <w:pStyle w:val="CommentText"/>
        <w:spacing w:after="0"/>
        <w:ind w:firstLine="720"/>
        <w:jc w:val="both"/>
        <w:rPr>
          <w:rFonts w:ascii="Sylfaen" w:hAnsi="Sylfaen"/>
          <w:color w:val="000000" w:themeColor="text1"/>
          <w:sz w:val="22"/>
          <w:szCs w:val="22"/>
        </w:rPr>
      </w:pPr>
    </w:p>
    <w:p w14:paraId="143D216E" w14:textId="77777777" w:rsidR="000D7E61" w:rsidRPr="00ED7D33" w:rsidRDefault="002B2562" w:rsidP="002B2562">
      <w:pPr>
        <w:pStyle w:val="CommentText"/>
        <w:framePr w:hSpace="180" w:wrap="around" w:vAnchor="text" w:hAnchor="margin" w:xAlign="center" w:y="91"/>
        <w:spacing w:after="0"/>
        <w:ind w:firstLine="720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ED7D33">
        <w:rPr>
          <w:rFonts w:ascii="Sylfaen" w:hAnsi="Sylfaen"/>
          <w:b/>
          <w:color w:val="000000" w:themeColor="text1"/>
          <w:sz w:val="22"/>
          <w:szCs w:val="22"/>
        </w:rPr>
        <w:t xml:space="preserve">მუხლი </w:t>
      </w:r>
      <w:r w:rsidR="000D7E61" w:rsidRPr="00ED7D33">
        <w:rPr>
          <w:rFonts w:ascii="Sylfaen" w:hAnsi="Sylfaen"/>
          <w:b/>
          <w:sz w:val="22"/>
          <w:szCs w:val="22"/>
        </w:rPr>
        <w:t>7. მხარეთა რეკვიზიტები</w:t>
      </w:r>
    </w:p>
    <w:p w14:paraId="08383E6C" w14:textId="77777777" w:rsidR="000D7E61" w:rsidRPr="00ED7D33" w:rsidRDefault="000D7E61" w:rsidP="000D7E61">
      <w:pPr>
        <w:framePr w:hSpace="180" w:wrap="around" w:vAnchor="text" w:hAnchor="margin" w:xAlign="center" w:y="91"/>
        <w:spacing w:after="0" w:line="240" w:lineRule="auto"/>
        <w:ind w:firstLine="720"/>
        <w:jc w:val="both"/>
        <w:rPr>
          <w:rFonts w:ascii="Sylfaen" w:hAnsi="Sylfaen"/>
        </w:rPr>
      </w:pPr>
    </w:p>
    <w:tbl>
      <w:tblPr>
        <w:tblpPr w:leftFromText="180" w:rightFromText="180" w:vertAnchor="text" w:horzAnchor="margin" w:tblpXSpec="center" w:tblpY="91"/>
        <w:tblW w:w="10638" w:type="dxa"/>
        <w:tblLook w:val="04A0" w:firstRow="1" w:lastRow="0" w:firstColumn="1" w:lastColumn="0" w:noHBand="0" w:noVBand="1"/>
      </w:tblPr>
      <w:tblGrid>
        <w:gridCol w:w="5238"/>
        <w:gridCol w:w="5400"/>
      </w:tblGrid>
      <w:tr w:rsidR="000D7E61" w:rsidRPr="007A2243" w14:paraId="7F03C230" w14:textId="77777777" w:rsidTr="002B2562">
        <w:trPr>
          <w:trHeight w:val="4141"/>
        </w:trPr>
        <w:tc>
          <w:tcPr>
            <w:tcW w:w="5238" w:type="dxa"/>
          </w:tcPr>
          <w:p w14:paraId="7E99748D" w14:textId="77777777" w:rsidR="005B7DED" w:rsidRPr="00ED7D33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szCs w:val="22"/>
                <w:lang w:val="ka-GE"/>
              </w:rPr>
            </w:pPr>
          </w:p>
          <w:p w14:paraId="1B273217" w14:textId="77777777" w:rsidR="005B7DED" w:rsidRPr="00ED7D33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szCs w:val="22"/>
                <w:lang w:val="ka-GE"/>
              </w:rPr>
            </w:pPr>
          </w:p>
          <w:p w14:paraId="70BF7752" w14:textId="7AFEC70D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  <w:del w:id="104" w:author="user" w:date="2020-05-29T15:33:00Z">
              <w:r w:rsidRPr="00ED7D33" w:rsidDel="00AA03CF">
                <w:rPr>
                  <w:b/>
                  <w:sz w:val="22"/>
                  <w:szCs w:val="22"/>
                  <w:lang w:val="ka-GE"/>
                </w:rPr>
                <w:delText>„</w:delText>
              </w:r>
            </w:del>
            <w:r w:rsidRPr="00ED7D33">
              <w:rPr>
                <w:rFonts w:eastAsia="Calibri"/>
                <w:b/>
                <w:sz w:val="22"/>
                <w:szCs w:val="22"/>
              </w:rPr>
              <w:t>სამსახურ</w:t>
            </w:r>
            <w:r w:rsidRPr="00ED7D33">
              <w:rPr>
                <w:rFonts w:eastAsia="Calibri"/>
                <w:b/>
                <w:sz w:val="22"/>
                <w:szCs w:val="22"/>
                <w:lang w:val="ka-GE"/>
              </w:rPr>
              <w:t>ი</w:t>
            </w:r>
            <w:del w:id="105" w:author="user" w:date="2020-05-29T15:33:00Z">
              <w:r w:rsidRPr="00ED7D33" w:rsidDel="00AA03CF">
                <w:rPr>
                  <w:b/>
                  <w:sz w:val="22"/>
                  <w:szCs w:val="22"/>
                  <w:lang w:val="ka-GE"/>
                </w:rPr>
                <w:delText>“</w:delText>
              </w:r>
            </w:del>
          </w:p>
          <w:p w14:paraId="7C516691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59D8CA86" w14:textId="31567304" w:rsidR="000D7E61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ED7D33">
              <w:rPr>
                <w:rFonts w:eastAsia="Calibri"/>
                <w:sz w:val="22"/>
                <w:szCs w:val="22"/>
              </w:rPr>
              <w:t>სსიპ შემოსავლების სამსახური</w:t>
            </w:r>
          </w:p>
          <w:p w14:paraId="5C873798" w14:textId="77777777" w:rsidR="00DD6935" w:rsidRPr="00ED7D33" w:rsidRDefault="00DD6935" w:rsidP="002B2562">
            <w:pPr>
              <w:pStyle w:val="Default"/>
              <w:tabs>
                <w:tab w:val="left" w:pos="10620"/>
              </w:tabs>
              <w:jc w:val="center"/>
              <w:rPr>
                <w:rFonts w:eastAsia="Calibri"/>
                <w:sz w:val="22"/>
                <w:szCs w:val="22"/>
              </w:rPr>
            </w:pPr>
            <w:bookmarkStart w:id="106" w:name="_GoBack"/>
            <w:bookmarkEnd w:id="106"/>
          </w:p>
          <w:p w14:paraId="6CDE6EA3" w14:textId="1529570F" w:rsidR="000D7E61" w:rsidRPr="00ED7D33" w:rsidRDefault="000D7E61" w:rsidP="002B2562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</w:rPr>
            </w:pPr>
            <w:r w:rsidRPr="00ED7D33">
              <w:rPr>
                <w:rFonts w:ascii="Sylfaen" w:eastAsia="Calibri" w:hAnsi="Sylfaen" w:cs="Sylfaen"/>
                <w:color w:val="000000"/>
              </w:rPr>
              <w:t xml:space="preserve">ქ. თბილისი, ვ. გორგასლის ქ. </w:t>
            </w:r>
            <w:r w:rsidR="00624DA9" w:rsidRPr="00ED7D33">
              <w:rPr>
                <w:rFonts w:ascii="Sylfaen" w:eastAsia="Calibri" w:hAnsi="Sylfaen" w:cs="Sylfaen"/>
                <w:color w:val="000000"/>
              </w:rPr>
              <w:t>№</w:t>
            </w:r>
            <w:r w:rsidRPr="00ED7D33">
              <w:rPr>
                <w:rFonts w:ascii="Sylfaen" w:eastAsia="Calibri" w:hAnsi="Sylfaen" w:cs="Sylfaen"/>
                <w:color w:val="000000"/>
              </w:rPr>
              <w:t>16</w:t>
            </w:r>
          </w:p>
          <w:p w14:paraId="2C475C00" w14:textId="213EAE14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</w:rPr>
            </w:pPr>
            <w:r w:rsidRPr="00ED7D33">
              <w:rPr>
                <w:rFonts w:ascii="Sylfaen" w:eastAsia="Calibri" w:hAnsi="Sylfaen" w:cs="Sylfaen"/>
                <w:color w:val="000000"/>
              </w:rPr>
              <w:t xml:space="preserve">საიდენტიფიკაციო </w:t>
            </w:r>
            <w:r w:rsidR="00624DA9" w:rsidRPr="00ED7D33">
              <w:rPr>
                <w:rFonts w:ascii="Sylfaen" w:eastAsia="Calibri" w:hAnsi="Sylfaen" w:cs="Sylfaen"/>
                <w:color w:val="000000"/>
              </w:rPr>
              <w:t xml:space="preserve">ნომერი </w:t>
            </w:r>
            <w:r w:rsidRPr="00ED7D33">
              <w:rPr>
                <w:rFonts w:ascii="Sylfaen" w:eastAsia="Calibri" w:hAnsi="Sylfaen" w:cs="Sylfaen"/>
                <w:color w:val="000000"/>
              </w:rPr>
              <w:t>204525585</w:t>
            </w:r>
          </w:p>
          <w:p w14:paraId="48A13E59" w14:textId="77777777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14:paraId="6CE1A7B5" w14:textId="77777777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14:paraId="27EBC09E" w14:textId="77777777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14:paraId="1A493C9A" w14:textId="77777777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14:paraId="6D63B0DF" w14:textId="77777777" w:rsidR="00794654" w:rsidRPr="00ED7D33" w:rsidRDefault="00794654" w:rsidP="007946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  <w:r w:rsidRPr="00ED7D33">
              <w:rPr>
                <w:color w:val="auto"/>
                <w:sz w:val="22"/>
                <w:szCs w:val="22"/>
                <w:lang w:val="ka-GE"/>
              </w:rPr>
              <w:t>–––––––––––––––––––––––</w:t>
            </w:r>
          </w:p>
          <w:p w14:paraId="3F69C84B" w14:textId="7C2C69AE" w:rsidR="000D7E61" w:rsidRPr="00ED7D33" w:rsidRDefault="00C2489C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  <w:r w:rsidRPr="00ED7D33">
              <w:rPr>
                <w:rFonts w:ascii="Sylfaen" w:hAnsi="Sylfaen" w:cs="Sylfaen"/>
                <w:b/>
              </w:rPr>
              <w:t>ლევან კაკავა</w:t>
            </w:r>
          </w:p>
          <w:p w14:paraId="78902B27" w14:textId="6EE22DB7" w:rsidR="00624DA9" w:rsidRPr="00ED7D33" w:rsidRDefault="00624DA9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  <w:r w:rsidRPr="00ED7D33">
              <w:rPr>
                <w:rFonts w:ascii="Sylfaen" w:hAnsi="Sylfaen" w:cs="Sylfaen"/>
                <w:b/>
              </w:rPr>
              <w:t>სამსახურის უფროსი</w:t>
            </w:r>
          </w:p>
          <w:p w14:paraId="5835CAFF" w14:textId="77777777" w:rsidR="00606EAB" w:rsidRPr="00ED7D33" w:rsidRDefault="00606EAB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14:paraId="22B98C1A" w14:textId="77777777" w:rsidR="000D7E61" w:rsidRPr="00ED7D33" w:rsidRDefault="000D7E61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5400" w:type="dxa"/>
          </w:tcPr>
          <w:p w14:paraId="43A062E5" w14:textId="77777777" w:rsidR="005B7DED" w:rsidRPr="00ED7D33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2FA641E0" w14:textId="77777777" w:rsidR="005B7DED" w:rsidRPr="00ED7D33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434097C3" w14:textId="2697FBDE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  <w:del w:id="107" w:author="user" w:date="2020-05-29T15:33:00Z">
              <w:r w:rsidRPr="00ED7D33" w:rsidDel="00AA03CF">
                <w:rPr>
                  <w:b/>
                  <w:color w:val="auto"/>
                  <w:sz w:val="22"/>
                  <w:szCs w:val="22"/>
                  <w:lang w:val="ka-GE"/>
                </w:rPr>
                <w:delText>„</w:delText>
              </w:r>
            </w:del>
            <w:r w:rsidRPr="00ED7D33">
              <w:rPr>
                <w:b/>
                <w:color w:val="auto"/>
                <w:sz w:val="22"/>
                <w:szCs w:val="22"/>
                <w:lang w:val="ka-GE"/>
              </w:rPr>
              <w:t>სააგენტო</w:t>
            </w:r>
            <w:del w:id="108" w:author="user" w:date="2020-05-29T15:33:00Z">
              <w:r w:rsidRPr="00ED7D33" w:rsidDel="00AA03CF">
                <w:rPr>
                  <w:b/>
                  <w:color w:val="auto"/>
                  <w:sz w:val="22"/>
                  <w:szCs w:val="22"/>
                  <w:lang w:val="ka-GE"/>
                </w:rPr>
                <w:delText>“</w:delText>
              </w:r>
            </w:del>
          </w:p>
          <w:p w14:paraId="200AF746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14:paraId="5FBCED54" w14:textId="3A074C30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ED7D33">
              <w:rPr>
                <w:color w:val="auto"/>
                <w:sz w:val="22"/>
                <w:szCs w:val="22"/>
                <w:lang w:val="ka-GE"/>
              </w:rPr>
              <w:t xml:space="preserve">სსიპ  </w:t>
            </w:r>
            <w:r w:rsidR="00C2489C" w:rsidRPr="00ED7D33">
              <w:rPr>
                <w:color w:val="auto"/>
                <w:sz w:val="22"/>
                <w:szCs w:val="22"/>
                <w:lang w:val="ka-GE"/>
              </w:rPr>
              <w:t>დასაქმების ხელშეწყობის</w:t>
            </w:r>
            <w:r w:rsidRPr="00ED7D33">
              <w:rPr>
                <w:color w:val="auto"/>
                <w:sz w:val="22"/>
                <w:szCs w:val="22"/>
                <w:lang w:val="ka-GE"/>
              </w:rPr>
              <w:t xml:space="preserve"> </w:t>
            </w:r>
            <w:ins w:id="109" w:author="user" w:date="2020-05-29T16:36:00Z">
              <w:r w:rsidR="002E1818" w:rsidRPr="00ED7D33">
                <w:rPr>
                  <w:color w:val="auto"/>
                  <w:sz w:val="22"/>
                  <w:szCs w:val="22"/>
                  <w:lang w:val="ka-GE"/>
                </w:rPr>
                <w:t xml:space="preserve">სახელმწიფო </w:t>
              </w:r>
            </w:ins>
            <w:r w:rsidRPr="00ED7D33">
              <w:rPr>
                <w:color w:val="auto"/>
                <w:sz w:val="22"/>
                <w:szCs w:val="22"/>
                <w:lang w:val="ka-GE"/>
              </w:rPr>
              <w:t>სააგენტო</w:t>
            </w:r>
          </w:p>
          <w:p w14:paraId="6DE9927E" w14:textId="77E13133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ED7D33">
              <w:rPr>
                <w:color w:val="auto"/>
                <w:sz w:val="22"/>
                <w:szCs w:val="22"/>
                <w:lang w:val="ka-GE"/>
              </w:rPr>
              <w:t xml:space="preserve">ქ. თბილისი, აკაკი წერეთლის გამზირი </w:t>
            </w:r>
            <w:r w:rsidR="00624DA9" w:rsidRPr="00ED7D33">
              <w:rPr>
                <w:color w:val="auto"/>
                <w:sz w:val="22"/>
                <w:szCs w:val="22"/>
                <w:lang w:val="ka-GE"/>
              </w:rPr>
              <w:t>№</w:t>
            </w:r>
            <w:r w:rsidRPr="00ED7D33">
              <w:rPr>
                <w:color w:val="auto"/>
                <w:sz w:val="22"/>
                <w:szCs w:val="22"/>
                <w:lang w:val="ka-GE"/>
              </w:rPr>
              <w:t>144</w:t>
            </w:r>
          </w:p>
          <w:p w14:paraId="34A5E9F4" w14:textId="3DDF41BA" w:rsidR="000D7E61" w:rsidRPr="00ED7D33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ED7D33">
              <w:rPr>
                <w:rFonts w:ascii="Sylfaen" w:hAnsi="Sylfaen" w:cs="Sylfaen"/>
              </w:rPr>
              <w:t xml:space="preserve">საიდენტიფიკაციო </w:t>
            </w:r>
            <w:r w:rsidR="00624DA9" w:rsidRPr="00ED7D33">
              <w:rPr>
                <w:rFonts w:ascii="Sylfaen" w:hAnsi="Sylfaen" w:cs="Sylfaen"/>
              </w:rPr>
              <w:t xml:space="preserve">ნომერი </w:t>
            </w:r>
            <w:r w:rsidR="005A6656" w:rsidRPr="00ED7D33">
              <w:rPr>
                <w:rFonts w:ascii="Sylfaen" w:hAnsi="Sylfaen" w:cs="Sylfaen"/>
              </w:rPr>
              <w:t>200293315</w:t>
            </w:r>
          </w:p>
          <w:p w14:paraId="5C0D0AFC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7B6B3B1D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5BC7B202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1704D4EA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</w:p>
          <w:p w14:paraId="2F68D4D9" w14:textId="77777777" w:rsidR="000D7E61" w:rsidRPr="00ED7D33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  <w:r w:rsidRPr="00ED7D33">
              <w:rPr>
                <w:color w:val="auto"/>
                <w:sz w:val="22"/>
                <w:szCs w:val="22"/>
                <w:lang w:val="ka-GE"/>
              </w:rPr>
              <w:t>–––––––––––––––––––––––</w:t>
            </w:r>
          </w:p>
          <w:p w14:paraId="4A132445" w14:textId="0961C3B6" w:rsidR="00624DA9" w:rsidRPr="00ED7D33" w:rsidRDefault="00C2489C" w:rsidP="00624DA9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szCs w:val="22"/>
                <w:lang w:val="ka-GE"/>
              </w:rPr>
            </w:pPr>
            <w:r w:rsidRPr="00ED7D33">
              <w:rPr>
                <w:b/>
                <w:sz w:val="22"/>
                <w:szCs w:val="22"/>
                <w:lang w:val="ka-GE"/>
              </w:rPr>
              <w:t>თამილა ბარკალაია</w:t>
            </w:r>
          </w:p>
          <w:p w14:paraId="63BA5961" w14:textId="373E0C58" w:rsidR="00426F7E" w:rsidRPr="007A2243" w:rsidRDefault="00621929" w:rsidP="00621929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szCs w:val="22"/>
                <w:lang w:val="ka-GE"/>
              </w:rPr>
            </w:pPr>
            <w:r w:rsidRPr="00ED7D33">
              <w:rPr>
                <w:b/>
                <w:sz w:val="22"/>
                <w:szCs w:val="22"/>
                <w:lang w:val="ka-GE"/>
              </w:rPr>
              <w:t xml:space="preserve">სააგენტოს </w:t>
            </w:r>
            <w:r w:rsidR="00426F7E" w:rsidRPr="00ED7D33">
              <w:rPr>
                <w:b/>
                <w:sz w:val="22"/>
                <w:szCs w:val="22"/>
                <w:lang w:val="ka-GE"/>
              </w:rPr>
              <w:t>დირექტორის მოვალეობის შემსრულებ</w:t>
            </w:r>
            <w:r w:rsidRPr="00ED7D33">
              <w:rPr>
                <w:b/>
                <w:sz w:val="22"/>
                <w:szCs w:val="22"/>
                <w:lang w:val="ka-GE"/>
              </w:rPr>
              <w:t>ე</w:t>
            </w:r>
            <w:r w:rsidR="00426F7E" w:rsidRPr="00ED7D33">
              <w:rPr>
                <w:b/>
                <w:sz w:val="22"/>
                <w:szCs w:val="22"/>
                <w:lang w:val="ka-GE"/>
              </w:rPr>
              <w:t>ლი</w:t>
            </w:r>
          </w:p>
        </w:tc>
      </w:tr>
    </w:tbl>
    <w:p w14:paraId="4E3DB77A" w14:textId="77777777" w:rsidR="00623C46" w:rsidRPr="007A2243" w:rsidRDefault="00623C46" w:rsidP="002B2562">
      <w:pPr>
        <w:pStyle w:val="ListParagraph"/>
        <w:tabs>
          <w:tab w:val="left" w:pos="-990"/>
          <w:tab w:val="left" w:pos="90"/>
        </w:tabs>
        <w:spacing w:after="0" w:line="240" w:lineRule="auto"/>
        <w:ind w:left="360" w:hanging="360"/>
        <w:jc w:val="both"/>
        <w:rPr>
          <w:rFonts w:ascii="Sylfaen" w:hAnsi="Sylfaen"/>
        </w:rPr>
      </w:pPr>
    </w:p>
    <w:sectPr w:rsidR="00623C46" w:rsidRPr="007A2243" w:rsidSect="00702BBB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2B1C5" w14:textId="77777777" w:rsidR="00F3526F" w:rsidRDefault="00F3526F" w:rsidP="00002CDE">
      <w:pPr>
        <w:spacing w:after="0" w:line="240" w:lineRule="auto"/>
      </w:pPr>
      <w:r>
        <w:separator/>
      </w:r>
    </w:p>
  </w:endnote>
  <w:endnote w:type="continuationSeparator" w:id="0">
    <w:p w14:paraId="5197EED5" w14:textId="77777777" w:rsidR="00F3526F" w:rsidRDefault="00F3526F" w:rsidP="0000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C954" w14:textId="77777777" w:rsidR="00F3526F" w:rsidRDefault="00F3526F" w:rsidP="00002CDE">
      <w:pPr>
        <w:spacing w:after="0" w:line="240" w:lineRule="auto"/>
      </w:pPr>
      <w:r>
        <w:separator/>
      </w:r>
    </w:p>
  </w:footnote>
  <w:footnote w:type="continuationSeparator" w:id="0">
    <w:p w14:paraId="08529230" w14:textId="77777777" w:rsidR="00F3526F" w:rsidRDefault="00F3526F" w:rsidP="0000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E94"/>
    <w:multiLevelType w:val="hybridMultilevel"/>
    <w:tmpl w:val="FE26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Levan Dgebuadze">
    <w15:presenceInfo w15:providerId="AD" w15:userId="S-1-5-21-1560783789-2294844837-3146666554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DE"/>
    <w:rsid w:val="00002CDE"/>
    <w:rsid w:val="000367BB"/>
    <w:rsid w:val="00042D44"/>
    <w:rsid w:val="00050921"/>
    <w:rsid w:val="00071947"/>
    <w:rsid w:val="00080569"/>
    <w:rsid w:val="000B0890"/>
    <w:rsid w:val="000B3FED"/>
    <w:rsid w:val="000B7127"/>
    <w:rsid w:val="000D03C8"/>
    <w:rsid w:val="000D37D1"/>
    <w:rsid w:val="000D3E91"/>
    <w:rsid w:val="000D7E61"/>
    <w:rsid w:val="00127B4A"/>
    <w:rsid w:val="00132384"/>
    <w:rsid w:val="00145657"/>
    <w:rsid w:val="001468E1"/>
    <w:rsid w:val="0014721D"/>
    <w:rsid w:val="00180F94"/>
    <w:rsid w:val="00187E30"/>
    <w:rsid w:val="001B1657"/>
    <w:rsid w:val="001B1BAD"/>
    <w:rsid w:val="001B3B6F"/>
    <w:rsid w:val="001B6FFD"/>
    <w:rsid w:val="001D0B96"/>
    <w:rsid w:val="001E0FC1"/>
    <w:rsid w:val="00203737"/>
    <w:rsid w:val="00203ADA"/>
    <w:rsid w:val="00206F5E"/>
    <w:rsid w:val="00212B99"/>
    <w:rsid w:val="00226F57"/>
    <w:rsid w:val="00236D4B"/>
    <w:rsid w:val="0024016B"/>
    <w:rsid w:val="00242312"/>
    <w:rsid w:val="002505DE"/>
    <w:rsid w:val="00257ED9"/>
    <w:rsid w:val="002653EA"/>
    <w:rsid w:val="002A09EE"/>
    <w:rsid w:val="002A2E5E"/>
    <w:rsid w:val="002B2562"/>
    <w:rsid w:val="002B7EDE"/>
    <w:rsid w:val="002C2C77"/>
    <w:rsid w:val="002E1818"/>
    <w:rsid w:val="003165E0"/>
    <w:rsid w:val="00387C0A"/>
    <w:rsid w:val="003B34B0"/>
    <w:rsid w:val="003C547C"/>
    <w:rsid w:val="003C5FB2"/>
    <w:rsid w:val="004011CC"/>
    <w:rsid w:val="00401E0E"/>
    <w:rsid w:val="00402B57"/>
    <w:rsid w:val="00424712"/>
    <w:rsid w:val="00426F7E"/>
    <w:rsid w:val="004545AC"/>
    <w:rsid w:val="00455DBD"/>
    <w:rsid w:val="00475E26"/>
    <w:rsid w:val="0049383A"/>
    <w:rsid w:val="004A7AF9"/>
    <w:rsid w:val="004C381B"/>
    <w:rsid w:val="004C76E5"/>
    <w:rsid w:val="004D5937"/>
    <w:rsid w:val="005368EA"/>
    <w:rsid w:val="005661AC"/>
    <w:rsid w:val="00566CAF"/>
    <w:rsid w:val="0056729A"/>
    <w:rsid w:val="0057416C"/>
    <w:rsid w:val="00580735"/>
    <w:rsid w:val="005922B9"/>
    <w:rsid w:val="005A625F"/>
    <w:rsid w:val="005A6656"/>
    <w:rsid w:val="005B7DED"/>
    <w:rsid w:val="005D0C1C"/>
    <w:rsid w:val="005D2E56"/>
    <w:rsid w:val="005D79C8"/>
    <w:rsid w:val="005E0B49"/>
    <w:rsid w:val="005E30F5"/>
    <w:rsid w:val="005E44E7"/>
    <w:rsid w:val="005F342F"/>
    <w:rsid w:val="00606EAB"/>
    <w:rsid w:val="00611691"/>
    <w:rsid w:val="00621929"/>
    <w:rsid w:val="00622FBC"/>
    <w:rsid w:val="00623C46"/>
    <w:rsid w:val="00624DA9"/>
    <w:rsid w:val="00663280"/>
    <w:rsid w:val="00687B06"/>
    <w:rsid w:val="006A5C2B"/>
    <w:rsid w:val="006A691C"/>
    <w:rsid w:val="006F209D"/>
    <w:rsid w:val="00702BBB"/>
    <w:rsid w:val="0071295F"/>
    <w:rsid w:val="00716151"/>
    <w:rsid w:val="007301C8"/>
    <w:rsid w:val="0074691B"/>
    <w:rsid w:val="00764F1A"/>
    <w:rsid w:val="00794654"/>
    <w:rsid w:val="007A0952"/>
    <w:rsid w:val="007A0B2E"/>
    <w:rsid w:val="007A2243"/>
    <w:rsid w:val="007F20CF"/>
    <w:rsid w:val="008213DC"/>
    <w:rsid w:val="00826377"/>
    <w:rsid w:val="0083252C"/>
    <w:rsid w:val="00834AF6"/>
    <w:rsid w:val="00856AAD"/>
    <w:rsid w:val="0092157E"/>
    <w:rsid w:val="00927317"/>
    <w:rsid w:val="00953AFE"/>
    <w:rsid w:val="009542C2"/>
    <w:rsid w:val="00961677"/>
    <w:rsid w:val="00961AF6"/>
    <w:rsid w:val="00961CD7"/>
    <w:rsid w:val="009652FA"/>
    <w:rsid w:val="00973408"/>
    <w:rsid w:val="009F196B"/>
    <w:rsid w:val="009F2967"/>
    <w:rsid w:val="00A0678D"/>
    <w:rsid w:val="00A279C9"/>
    <w:rsid w:val="00A430C7"/>
    <w:rsid w:val="00A46C23"/>
    <w:rsid w:val="00A56971"/>
    <w:rsid w:val="00A949E7"/>
    <w:rsid w:val="00A968A0"/>
    <w:rsid w:val="00AA03CF"/>
    <w:rsid w:val="00AC71E8"/>
    <w:rsid w:val="00B05BB3"/>
    <w:rsid w:val="00B22000"/>
    <w:rsid w:val="00B238FA"/>
    <w:rsid w:val="00B33DDC"/>
    <w:rsid w:val="00B35A35"/>
    <w:rsid w:val="00B6658C"/>
    <w:rsid w:val="00B722B2"/>
    <w:rsid w:val="00B7728D"/>
    <w:rsid w:val="00B93629"/>
    <w:rsid w:val="00B95109"/>
    <w:rsid w:val="00BA3220"/>
    <w:rsid w:val="00BA3A8F"/>
    <w:rsid w:val="00BD74CD"/>
    <w:rsid w:val="00BE13AE"/>
    <w:rsid w:val="00BE6B17"/>
    <w:rsid w:val="00C160E1"/>
    <w:rsid w:val="00C2489C"/>
    <w:rsid w:val="00C368B0"/>
    <w:rsid w:val="00C43B45"/>
    <w:rsid w:val="00C542A3"/>
    <w:rsid w:val="00C57529"/>
    <w:rsid w:val="00C76E25"/>
    <w:rsid w:val="00C87EE4"/>
    <w:rsid w:val="00C93B67"/>
    <w:rsid w:val="00CA2D91"/>
    <w:rsid w:val="00CD3A6F"/>
    <w:rsid w:val="00CD4971"/>
    <w:rsid w:val="00CE76A0"/>
    <w:rsid w:val="00CF2DF9"/>
    <w:rsid w:val="00CF61F0"/>
    <w:rsid w:val="00D17807"/>
    <w:rsid w:val="00D24C8E"/>
    <w:rsid w:val="00D42601"/>
    <w:rsid w:val="00D60A0C"/>
    <w:rsid w:val="00D617F5"/>
    <w:rsid w:val="00D851FF"/>
    <w:rsid w:val="00D97E44"/>
    <w:rsid w:val="00DB1F5F"/>
    <w:rsid w:val="00DC03D1"/>
    <w:rsid w:val="00DD6935"/>
    <w:rsid w:val="00DE631F"/>
    <w:rsid w:val="00DF4F0D"/>
    <w:rsid w:val="00E25580"/>
    <w:rsid w:val="00E64E71"/>
    <w:rsid w:val="00E91066"/>
    <w:rsid w:val="00EB5D78"/>
    <w:rsid w:val="00ED7D33"/>
    <w:rsid w:val="00EE0296"/>
    <w:rsid w:val="00EE0626"/>
    <w:rsid w:val="00EE54B0"/>
    <w:rsid w:val="00EF7D46"/>
    <w:rsid w:val="00F125F8"/>
    <w:rsid w:val="00F1783D"/>
    <w:rsid w:val="00F3526F"/>
    <w:rsid w:val="00F37B49"/>
    <w:rsid w:val="00F47B80"/>
    <w:rsid w:val="00F613B7"/>
    <w:rsid w:val="00F6181C"/>
    <w:rsid w:val="00FC0C70"/>
    <w:rsid w:val="00FD01D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A316"/>
  <w15:docId w15:val="{F53BBBCC-44A9-4E9C-8862-6D3B390E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AD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E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AAD"/>
  </w:style>
  <w:style w:type="paragraph" w:styleId="CommentText">
    <w:name w:val="annotation text"/>
    <w:basedOn w:val="Normal"/>
    <w:link w:val="CommentTextChar"/>
    <w:uiPriority w:val="99"/>
    <w:unhideWhenUsed/>
    <w:rsid w:val="0085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A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AD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uiPriority w:val="99"/>
    <w:locked/>
    <w:rsid w:val="000D7E61"/>
    <w:rPr>
      <w:rFonts w:ascii="Calibri" w:eastAsia="SimSun" w:hAnsi="Calibri" w:cs="font708"/>
      <w:kern w:val="2"/>
      <w:sz w:val="20"/>
      <w:szCs w:val="20"/>
      <w:lang w:eastAsia="ar-SA"/>
    </w:rPr>
  </w:style>
  <w:style w:type="paragraph" w:customStyle="1" w:styleId="Default">
    <w:name w:val="Default"/>
    <w:rsid w:val="000D7E6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DE"/>
    <w:rPr>
      <w:noProof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0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DE"/>
    <w:rPr>
      <w:noProof/>
      <w:lang w:val="ka-GE"/>
    </w:rPr>
  </w:style>
  <w:style w:type="character" w:styleId="Emphasis">
    <w:name w:val="Emphasis"/>
    <w:basedOn w:val="DefaultParagraphFont"/>
    <w:uiPriority w:val="20"/>
    <w:qFormat/>
    <w:rsid w:val="00E91066"/>
    <w:rPr>
      <w:i/>
      <w:iCs/>
    </w:rPr>
  </w:style>
  <w:style w:type="paragraph" w:customStyle="1" w:styleId="Normal0">
    <w:name w:val="[Normal]"/>
    <w:uiPriority w:val="99"/>
    <w:rsid w:val="005368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Revision">
    <w:name w:val="Revision"/>
    <w:hidden/>
    <w:uiPriority w:val="99"/>
    <w:semiHidden/>
    <w:rsid w:val="005661AC"/>
    <w:pPr>
      <w:spacing w:after="0" w:line="240" w:lineRule="auto"/>
    </w:pPr>
    <w:rPr>
      <w:noProof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rs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DAE7-24AF-40C9-90D4-0DA1D9FB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31</cp:revision>
  <cp:lastPrinted>2019-06-24T11:57:00Z</cp:lastPrinted>
  <dcterms:created xsi:type="dcterms:W3CDTF">2020-05-05T06:13:00Z</dcterms:created>
  <dcterms:modified xsi:type="dcterms:W3CDTF">2020-05-29T12:51:00Z</dcterms:modified>
</cp:coreProperties>
</file>